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82E8" w14:textId="1048A667" w:rsidR="00A433AE" w:rsidRPr="004D0F91" w:rsidRDefault="67D973BA" w:rsidP="4189771B">
      <w:pPr>
        <w:spacing w:after="0" w:line="240" w:lineRule="auto"/>
        <w:ind w:left="-30" w:right="-30"/>
        <w:rPr>
          <w:rFonts w:ascii="Calibri" w:hAnsi="Calibri" w:cs="Calibri"/>
        </w:rPr>
      </w:pPr>
      <w:r w:rsidRPr="004D0F91">
        <w:rPr>
          <w:rStyle w:val="normaltextrun"/>
          <w:rFonts w:ascii="Calibri" w:eastAsia="Calibri" w:hAnsi="Calibri" w:cs="Calibri"/>
          <w:b/>
          <w:bCs/>
          <w:color w:val="FF0000"/>
          <w:sz w:val="22"/>
          <w:szCs w:val="22"/>
        </w:rPr>
        <w:t xml:space="preserve">CONFIDENTIAL – DO NOT DISTRIBUTE </w:t>
      </w:r>
    </w:p>
    <w:p w14:paraId="3A01BEDA" w14:textId="02484A93" w:rsidR="4778DDE5" w:rsidRPr="004D0F91" w:rsidRDefault="4778DDE5" w:rsidP="1DDEFF77">
      <w:pPr>
        <w:spacing w:after="0" w:line="240" w:lineRule="auto"/>
        <w:ind w:left="-30" w:right="-30"/>
        <w:rPr>
          <w:rStyle w:val="normaltextrun"/>
          <w:rFonts w:ascii="Calibri" w:eastAsia="Calibri" w:hAnsi="Calibri" w:cs="Calibri"/>
          <w:b/>
          <w:bCs/>
          <w:color w:val="FF0000"/>
          <w:sz w:val="22"/>
          <w:szCs w:val="22"/>
        </w:rPr>
      </w:pPr>
      <w:r w:rsidRPr="004D0F91">
        <w:rPr>
          <w:rStyle w:val="normaltextrun"/>
          <w:rFonts w:ascii="Calibri" w:eastAsia="Calibri" w:hAnsi="Calibri" w:cs="Calibri"/>
          <w:b/>
          <w:bCs/>
          <w:color w:val="FF0000"/>
          <w:sz w:val="22"/>
          <w:szCs w:val="22"/>
        </w:rPr>
        <w:t>UNDER EMBARGO until 8/28 @9AM PT</w:t>
      </w:r>
    </w:p>
    <w:p w14:paraId="052AC815" w14:textId="7BB6A650" w:rsidR="00A433AE" w:rsidRPr="004D0F91" w:rsidRDefault="67D973BA" w:rsidP="4189771B">
      <w:pPr>
        <w:spacing w:after="0" w:line="240" w:lineRule="auto"/>
        <w:ind w:left="-30" w:right="-30"/>
        <w:rPr>
          <w:rFonts w:ascii="Calibri" w:eastAsia="Calibri" w:hAnsi="Calibri" w:cs="Calibri"/>
          <w:color w:val="000000" w:themeColor="text1"/>
          <w:sz w:val="22"/>
          <w:szCs w:val="22"/>
        </w:rPr>
      </w:pPr>
      <w:r w:rsidRPr="004D0F91">
        <w:rPr>
          <w:rStyle w:val="normaltextrun"/>
          <w:rFonts w:ascii="Calibri" w:eastAsia="Calibri" w:hAnsi="Calibri" w:cs="Calibri"/>
          <w:color w:val="000000" w:themeColor="text1"/>
          <w:sz w:val="22"/>
          <w:szCs w:val="22"/>
        </w:rPr>
        <w:t>Sony Contact:  </w:t>
      </w:r>
    </w:p>
    <w:p w14:paraId="722C56B3" w14:textId="24E2AB01" w:rsidR="00A433AE" w:rsidRPr="004D0F91" w:rsidRDefault="00540011" w:rsidP="4189771B">
      <w:pPr>
        <w:spacing w:after="0" w:line="240" w:lineRule="auto"/>
        <w:ind w:left="-30" w:right="-30"/>
        <w:rPr>
          <w:rFonts w:ascii="Calibri" w:eastAsia="Calibri" w:hAnsi="Calibri" w:cs="Calibri"/>
          <w:color w:val="000000" w:themeColor="text1"/>
          <w:sz w:val="22"/>
          <w:szCs w:val="22"/>
        </w:rPr>
      </w:pPr>
      <w:r w:rsidRPr="004D0F91">
        <w:rPr>
          <w:rStyle w:val="normaltextrun"/>
          <w:rFonts w:ascii="Calibri" w:eastAsia="Calibri" w:hAnsi="Calibri" w:cs="Calibri"/>
          <w:color w:val="000000" w:themeColor="text1"/>
          <w:sz w:val="22"/>
          <w:szCs w:val="22"/>
        </w:rPr>
        <w:t>Morgan Hermoza</w:t>
      </w:r>
      <w:r w:rsidR="67D973BA" w:rsidRPr="004D0F91">
        <w:rPr>
          <w:rStyle w:val="normaltextrun"/>
          <w:rFonts w:ascii="Calibri" w:eastAsia="Calibri" w:hAnsi="Calibri" w:cs="Calibri"/>
          <w:color w:val="000000" w:themeColor="text1"/>
          <w:sz w:val="22"/>
          <w:szCs w:val="22"/>
        </w:rPr>
        <w:t>, Imaging Products &amp; Solutions Americas  </w:t>
      </w:r>
    </w:p>
    <w:p w14:paraId="57F0FDF3" w14:textId="26C6FA31" w:rsidR="00A433AE" w:rsidRPr="004D0F91" w:rsidRDefault="00F9073C" w:rsidP="4189771B">
      <w:pPr>
        <w:spacing w:after="0" w:line="240" w:lineRule="auto"/>
        <w:ind w:left="-30" w:right="-30"/>
        <w:rPr>
          <w:rFonts w:ascii="Calibri" w:eastAsia="Calibri" w:hAnsi="Calibri" w:cs="Calibri"/>
          <w:color w:val="000000" w:themeColor="text1"/>
          <w:sz w:val="22"/>
          <w:szCs w:val="22"/>
        </w:rPr>
      </w:pPr>
      <w:r w:rsidRPr="004D0F91">
        <w:rPr>
          <w:rFonts w:ascii="Calibri" w:hAnsi="Calibri" w:cs="Calibri"/>
          <w:sz w:val="22"/>
          <w:szCs w:val="22"/>
        </w:rPr>
        <w:t>morgan.crumpley@sony.com</w:t>
      </w:r>
      <w:r w:rsidR="67D973BA" w:rsidRPr="004D0F91">
        <w:rPr>
          <w:rStyle w:val="normaltextrun"/>
          <w:rFonts w:ascii="Calibri" w:eastAsia="Calibri" w:hAnsi="Calibri" w:cs="Calibri"/>
          <w:color w:val="000000" w:themeColor="text1"/>
          <w:sz w:val="22"/>
          <w:szCs w:val="22"/>
        </w:rPr>
        <w:t>  </w:t>
      </w:r>
    </w:p>
    <w:p w14:paraId="2C078E63" w14:textId="7489FA43" w:rsidR="00A433AE" w:rsidRPr="004D0F91" w:rsidRDefault="00A433AE" w:rsidP="4189771B">
      <w:pPr>
        <w:rPr>
          <w:rFonts w:ascii="Calibri" w:hAnsi="Calibri" w:cs="Calibri"/>
        </w:rPr>
      </w:pPr>
    </w:p>
    <w:p w14:paraId="2FA542AF" w14:textId="71468C0C" w:rsidR="67D973BA" w:rsidRPr="004D0F91" w:rsidRDefault="564F01E4" w:rsidP="2F086344">
      <w:pPr>
        <w:spacing w:after="0" w:line="240" w:lineRule="auto"/>
        <w:jc w:val="center"/>
        <w:rPr>
          <w:rFonts w:ascii="Calibri" w:eastAsia="Calibri" w:hAnsi="Calibri" w:cs="Calibri"/>
          <w:b/>
          <w:bCs/>
          <w:color w:val="000000" w:themeColor="text1"/>
          <w:sz w:val="28"/>
          <w:szCs w:val="28"/>
        </w:rPr>
      </w:pPr>
      <w:r w:rsidRPr="004D0F91">
        <w:rPr>
          <w:rFonts w:ascii="Calibri" w:eastAsia="Calibri" w:hAnsi="Calibri" w:cs="Calibri"/>
          <w:b/>
          <w:bCs/>
          <w:color w:val="000000" w:themeColor="text1"/>
          <w:sz w:val="28"/>
          <w:szCs w:val="28"/>
        </w:rPr>
        <w:t xml:space="preserve">Sony Electronics </w:t>
      </w:r>
      <w:r w:rsidR="540C344C" w:rsidRPr="004D0F91">
        <w:rPr>
          <w:rFonts w:ascii="Calibri" w:eastAsia="Calibri" w:hAnsi="Calibri" w:cs="Calibri"/>
          <w:b/>
          <w:bCs/>
          <w:color w:val="000000" w:themeColor="text1"/>
          <w:sz w:val="28"/>
          <w:szCs w:val="28"/>
        </w:rPr>
        <w:t>Announces</w:t>
      </w:r>
      <w:r w:rsidR="26FF2021" w:rsidRPr="004D0F91">
        <w:rPr>
          <w:rFonts w:ascii="Calibri" w:eastAsia="Calibri" w:hAnsi="Calibri" w:cs="Calibri"/>
          <w:b/>
          <w:bCs/>
          <w:color w:val="000000" w:themeColor="text1"/>
          <w:sz w:val="28"/>
          <w:szCs w:val="28"/>
        </w:rPr>
        <w:t xml:space="preserve"> </w:t>
      </w:r>
      <w:r w:rsidR="00217B2D" w:rsidRPr="004D0F91">
        <w:rPr>
          <w:rFonts w:ascii="Calibri" w:eastAsia="Calibri" w:hAnsi="Calibri" w:cs="Calibri"/>
          <w:b/>
          <w:bCs/>
          <w:color w:val="000000" w:themeColor="text1"/>
          <w:sz w:val="28"/>
          <w:szCs w:val="28"/>
        </w:rPr>
        <w:t xml:space="preserve">the </w:t>
      </w:r>
      <w:r w:rsidR="00137004" w:rsidRPr="004D0F91">
        <w:rPr>
          <w:rFonts w:ascii="Calibri" w:eastAsia="Calibri" w:hAnsi="Calibri" w:cs="Calibri"/>
          <w:b/>
          <w:bCs/>
          <w:color w:val="000000" w:themeColor="text1"/>
          <w:sz w:val="28"/>
          <w:szCs w:val="28"/>
        </w:rPr>
        <w:t xml:space="preserve">Highly </w:t>
      </w:r>
      <w:r w:rsidR="42BF54B2" w:rsidRPr="004D0F91">
        <w:rPr>
          <w:rFonts w:ascii="Calibri" w:eastAsia="Calibri" w:hAnsi="Calibri" w:cs="Calibri"/>
          <w:b/>
          <w:bCs/>
          <w:color w:val="000000" w:themeColor="text1"/>
          <w:sz w:val="28"/>
          <w:szCs w:val="28"/>
        </w:rPr>
        <w:t>Anticipated</w:t>
      </w:r>
      <w:r w:rsidR="62C2703F" w:rsidRPr="004D0F91">
        <w:rPr>
          <w:rFonts w:ascii="Calibri" w:eastAsia="Calibri" w:hAnsi="Calibri" w:cs="Calibri"/>
          <w:b/>
          <w:bCs/>
          <w:color w:val="000000" w:themeColor="text1"/>
          <w:sz w:val="28"/>
          <w:szCs w:val="28"/>
        </w:rPr>
        <w:t xml:space="preserve"> </w:t>
      </w:r>
      <w:r w:rsidR="00D705EF" w:rsidRPr="004D0F91">
        <w:rPr>
          <w:rFonts w:ascii="Calibri" w:eastAsia="Calibri" w:hAnsi="Calibri" w:cs="Calibri"/>
          <w:b/>
          <w:bCs/>
          <w:color w:val="000000" w:themeColor="text1"/>
          <w:sz w:val="28"/>
          <w:szCs w:val="28"/>
        </w:rPr>
        <w:t>FE 85mm F1.4 G Master</w:t>
      </w:r>
      <w:r w:rsidR="00D705EF" w:rsidRPr="004D0F91">
        <w:rPr>
          <w:rFonts w:ascii="Calibri" w:eastAsia="Calibri" w:hAnsi="Calibri" w:cs="Calibri"/>
          <w:sz w:val="22"/>
          <w:szCs w:val="22"/>
        </w:rPr>
        <w:t>™</w:t>
      </w:r>
      <w:r w:rsidR="00D705EF" w:rsidRPr="004D0F91">
        <w:rPr>
          <w:rFonts w:ascii="Calibri" w:eastAsia="Calibri" w:hAnsi="Calibri" w:cs="Calibri"/>
          <w:b/>
          <w:bCs/>
          <w:color w:val="000000" w:themeColor="text1"/>
          <w:sz w:val="28"/>
          <w:szCs w:val="28"/>
        </w:rPr>
        <w:t xml:space="preserve"> II</w:t>
      </w:r>
      <w:r w:rsidR="00D705EF" w:rsidRPr="004D0F91">
        <w:rPr>
          <w:rFonts w:ascii="Calibri" w:eastAsia="Calibri" w:hAnsi="Calibri" w:cs="Calibri"/>
          <w:b/>
          <w:bCs/>
          <w:color w:val="000000" w:themeColor="text1"/>
          <w:sz w:val="28"/>
          <w:szCs w:val="28"/>
        </w:rPr>
        <w:t xml:space="preserve"> </w:t>
      </w:r>
      <w:r w:rsidR="62C2703F" w:rsidRPr="004D0F91">
        <w:rPr>
          <w:rFonts w:ascii="Calibri" w:eastAsia="Calibri" w:hAnsi="Calibri" w:cs="Calibri"/>
          <w:b/>
          <w:bCs/>
          <w:color w:val="000000" w:themeColor="text1"/>
          <w:sz w:val="28"/>
          <w:szCs w:val="28"/>
        </w:rPr>
        <w:t>Lightweight</w:t>
      </w:r>
      <w:r w:rsidR="42BF54B2" w:rsidRPr="004D0F91">
        <w:rPr>
          <w:rFonts w:ascii="Calibri" w:eastAsia="Calibri" w:hAnsi="Calibri" w:cs="Calibri"/>
          <w:b/>
          <w:bCs/>
          <w:color w:val="000000" w:themeColor="text1"/>
          <w:sz w:val="28"/>
          <w:szCs w:val="28"/>
        </w:rPr>
        <w:t xml:space="preserve"> </w:t>
      </w:r>
      <w:r w:rsidR="00897A6F" w:rsidRPr="004D0F91">
        <w:rPr>
          <w:rFonts w:ascii="Calibri" w:eastAsia="Calibri" w:hAnsi="Calibri" w:cs="Calibri"/>
          <w:b/>
          <w:bCs/>
          <w:color w:val="000000" w:themeColor="text1"/>
          <w:sz w:val="28"/>
          <w:szCs w:val="28"/>
        </w:rPr>
        <w:t>Telephoto P</w:t>
      </w:r>
      <w:r w:rsidR="6549D953" w:rsidRPr="004D0F91">
        <w:rPr>
          <w:rFonts w:ascii="Calibri" w:eastAsia="Calibri" w:hAnsi="Calibri" w:cs="Calibri"/>
          <w:b/>
          <w:bCs/>
          <w:color w:val="000000" w:themeColor="text1"/>
          <w:sz w:val="28"/>
          <w:szCs w:val="28"/>
        </w:rPr>
        <w:t xml:space="preserve">ortrait </w:t>
      </w:r>
      <w:r w:rsidR="00137004" w:rsidRPr="004D0F91">
        <w:rPr>
          <w:rFonts w:ascii="Calibri" w:eastAsia="Calibri" w:hAnsi="Calibri" w:cs="Calibri"/>
          <w:b/>
          <w:bCs/>
          <w:color w:val="000000" w:themeColor="text1"/>
          <w:sz w:val="28"/>
          <w:szCs w:val="28"/>
        </w:rPr>
        <w:t>Lens</w:t>
      </w:r>
    </w:p>
    <w:p w14:paraId="25E2E6C3" w14:textId="19C1EC6E" w:rsidR="4189771B" w:rsidRPr="004D0F91" w:rsidRDefault="00137004" w:rsidP="47C115B3">
      <w:pPr>
        <w:spacing w:after="0" w:line="240" w:lineRule="auto"/>
        <w:jc w:val="center"/>
        <w:rPr>
          <w:rFonts w:ascii="Calibri" w:eastAsia="Calibri" w:hAnsi="Calibri" w:cs="Calibri"/>
          <w:i/>
          <w:iCs/>
          <w:color w:val="000000" w:themeColor="text1"/>
        </w:rPr>
      </w:pPr>
      <w:r w:rsidRPr="004D0F91">
        <w:rPr>
          <w:rFonts w:ascii="Calibri" w:eastAsia="Calibri" w:hAnsi="Calibri" w:cs="Calibri"/>
          <w:i/>
          <w:iCs/>
          <w:color w:val="000000" w:themeColor="text1"/>
        </w:rPr>
        <w:t xml:space="preserve">A </w:t>
      </w:r>
      <w:r w:rsidR="0003175B" w:rsidRPr="004D0F91">
        <w:rPr>
          <w:rFonts w:ascii="Calibri" w:eastAsia="Calibri" w:hAnsi="Calibri" w:cs="Calibri"/>
          <w:i/>
          <w:iCs/>
          <w:color w:val="000000" w:themeColor="text1"/>
        </w:rPr>
        <w:t>Next</w:t>
      </w:r>
      <w:r w:rsidRPr="004D0F91">
        <w:rPr>
          <w:rFonts w:ascii="Calibri" w:eastAsia="Calibri" w:hAnsi="Calibri" w:cs="Calibri"/>
          <w:i/>
          <w:iCs/>
          <w:color w:val="000000" w:themeColor="text1"/>
        </w:rPr>
        <w:t>-Generation</w:t>
      </w:r>
      <w:r w:rsidR="00BB181C" w:rsidRPr="004D0F91">
        <w:rPr>
          <w:rFonts w:ascii="Calibri" w:eastAsia="Calibri" w:hAnsi="Calibri" w:cs="Calibri"/>
          <w:i/>
          <w:iCs/>
          <w:color w:val="000000" w:themeColor="text1"/>
        </w:rPr>
        <w:t xml:space="preserve"> </w:t>
      </w:r>
      <w:r w:rsidRPr="004D0F91">
        <w:rPr>
          <w:rFonts w:ascii="Calibri" w:eastAsia="Calibri" w:hAnsi="Calibri" w:cs="Calibri"/>
          <w:i/>
          <w:iCs/>
          <w:color w:val="000000" w:themeColor="text1"/>
        </w:rPr>
        <w:t xml:space="preserve">Full-Frame </w:t>
      </w:r>
      <w:r w:rsidR="17C30359" w:rsidRPr="004D0F91">
        <w:rPr>
          <w:rFonts w:ascii="Calibri" w:eastAsia="Calibri" w:hAnsi="Calibri" w:cs="Calibri"/>
          <w:i/>
          <w:iCs/>
          <w:color w:val="000000" w:themeColor="text1"/>
        </w:rPr>
        <w:t xml:space="preserve">E-Mount </w:t>
      </w:r>
      <w:r w:rsidR="719709A0" w:rsidRPr="004D0F91">
        <w:rPr>
          <w:rFonts w:ascii="Calibri" w:eastAsia="Calibri" w:hAnsi="Calibri" w:cs="Calibri"/>
          <w:i/>
          <w:iCs/>
          <w:color w:val="000000" w:themeColor="text1"/>
        </w:rPr>
        <w:t>Lens</w:t>
      </w:r>
      <w:r w:rsidR="00AA7353" w:rsidRPr="004D0F91">
        <w:rPr>
          <w:rFonts w:ascii="Calibri" w:eastAsia="Calibri" w:hAnsi="Calibri" w:cs="Calibri"/>
          <w:i/>
          <w:iCs/>
          <w:color w:val="000000" w:themeColor="text1"/>
        </w:rPr>
        <w:t xml:space="preserve"> </w:t>
      </w:r>
      <w:r w:rsidR="001A671C" w:rsidRPr="004D0F91">
        <w:rPr>
          <w:rFonts w:ascii="Calibri" w:eastAsia="Calibri" w:hAnsi="Calibri" w:cs="Calibri"/>
          <w:i/>
          <w:iCs/>
          <w:color w:val="000000" w:themeColor="text1"/>
        </w:rPr>
        <w:t>Offer</w:t>
      </w:r>
      <w:r w:rsidR="5993B2C9" w:rsidRPr="004D0F91">
        <w:rPr>
          <w:rFonts w:ascii="Calibri" w:eastAsia="Calibri" w:hAnsi="Calibri" w:cs="Calibri"/>
          <w:i/>
          <w:iCs/>
          <w:color w:val="000000" w:themeColor="text1"/>
        </w:rPr>
        <w:t>ing</w:t>
      </w:r>
      <w:r w:rsidR="00AA7353" w:rsidRPr="004D0F91">
        <w:rPr>
          <w:rFonts w:ascii="Calibri" w:eastAsia="Calibri" w:hAnsi="Calibri" w:cs="Calibri"/>
          <w:i/>
          <w:iCs/>
          <w:color w:val="000000" w:themeColor="text1"/>
        </w:rPr>
        <w:t xml:space="preserve"> </w:t>
      </w:r>
      <w:r w:rsidR="004B6F7F" w:rsidRPr="004D0F91">
        <w:rPr>
          <w:rFonts w:ascii="Calibri" w:eastAsia="Calibri" w:hAnsi="Calibri" w:cs="Calibri"/>
          <w:i/>
          <w:iCs/>
          <w:color w:val="000000" w:themeColor="text1"/>
        </w:rPr>
        <w:t>Significant Resolution</w:t>
      </w:r>
      <w:r w:rsidR="5199FEDC" w:rsidRPr="004D0F91">
        <w:rPr>
          <w:rFonts w:ascii="Calibri" w:eastAsia="Calibri" w:hAnsi="Calibri" w:cs="Calibri"/>
          <w:i/>
          <w:iCs/>
          <w:color w:val="000000" w:themeColor="text1"/>
        </w:rPr>
        <w:t>,</w:t>
      </w:r>
      <w:r w:rsidR="004B6F7F" w:rsidRPr="004D0F91">
        <w:rPr>
          <w:rFonts w:ascii="Calibri" w:eastAsia="Calibri" w:hAnsi="Calibri" w:cs="Calibri"/>
          <w:i/>
          <w:iCs/>
          <w:color w:val="000000" w:themeColor="text1"/>
        </w:rPr>
        <w:t xml:space="preserve"> Size, and Autofocus Upgrades</w:t>
      </w:r>
    </w:p>
    <w:p w14:paraId="7C71846F" w14:textId="2772E163" w:rsidR="2F086344" w:rsidRPr="004D0F91" w:rsidRDefault="2F086344" w:rsidP="2F086344">
      <w:pPr>
        <w:spacing w:after="0" w:line="240" w:lineRule="auto"/>
        <w:jc w:val="center"/>
        <w:rPr>
          <w:rFonts w:ascii="Calibri" w:eastAsia="Calibri" w:hAnsi="Calibri" w:cs="Calibri"/>
          <w:i/>
          <w:iCs/>
          <w:color w:val="000000" w:themeColor="text1"/>
        </w:rPr>
      </w:pPr>
    </w:p>
    <w:p w14:paraId="6BFD38CE" w14:textId="4136A82A" w:rsidR="37559BC4" w:rsidRPr="004D0F91" w:rsidRDefault="225EE5BD" w:rsidP="31D60C12">
      <w:pPr>
        <w:rPr>
          <w:rFonts w:ascii="Calibri" w:eastAsia="Calibri" w:hAnsi="Calibri" w:cs="Calibri"/>
          <w:color w:val="000000" w:themeColor="text1"/>
          <w:sz w:val="22"/>
          <w:szCs w:val="22"/>
        </w:rPr>
      </w:pPr>
      <w:r w:rsidRPr="004D0F91">
        <w:rPr>
          <w:rFonts w:ascii="Calibri" w:eastAsia="Calibri" w:hAnsi="Calibri" w:cs="Calibri"/>
          <w:color w:val="000000" w:themeColor="text1"/>
          <w:sz w:val="22"/>
          <w:szCs w:val="22"/>
        </w:rPr>
        <w:t xml:space="preserve">SAN DIEGO, </w:t>
      </w:r>
      <w:r w:rsidR="130D3BCA" w:rsidRPr="004D0F91">
        <w:rPr>
          <w:rFonts w:ascii="Calibri" w:eastAsia="Calibri" w:hAnsi="Calibri" w:cs="Calibri"/>
          <w:color w:val="000000" w:themeColor="text1"/>
          <w:sz w:val="22"/>
          <w:szCs w:val="22"/>
        </w:rPr>
        <w:t>Aug</w:t>
      </w:r>
      <w:r w:rsidR="00324A28" w:rsidRPr="004D0F91">
        <w:rPr>
          <w:rFonts w:ascii="Calibri" w:eastAsia="Calibri" w:hAnsi="Calibri" w:cs="Calibri"/>
          <w:color w:val="000000" w:themeColor="text1"/>
          <w:sz w:val="22"/>
          <w:szCs w:val="22"/>
        </w:rPr>
        <w:t>.</w:t>
      </w:r>
      <w:r w:rsidR="130D3BCA" w:rsidRPr="004D0F91">
        <w:rPr>
          <w:rFonts w:ascii="Calibri" w:eastAsia="Calibri" w:hAnsi="Calibri" w:cs="Calibri"/>
          <w:color w:val="000000" w:themeColor="text1"/>
          <w:sz w:val="22"/>
          <w:szCs w:val="22"/>
        </w:rPr>
        <w:t xml:space="preserve"> 28</w:t>
      </w:r>
      <w:r w:rsidR="4F7D0468" w:rsidRPr="004D0F91">
        <w:rPr>
          <w:rFonts w:ascii="Calibri" w:eastAsia="Calibri" w:hAnsi="Calibri" w:cs="Calibri"/>
          <w:color w:val="000000" w:themeColor="text1"/>
          <w:sz w:val="22"/>
          <w:szCs w:val="22"/>
        </w:rPr>
        <w:t>, 2024</w:t>
      </w:r>
      <w:r w:rsidRPr="004D0F91">
        <w:rPr>
          <w:rFonts w:ascii="Calibri" w:eastAsia="Calibri" w:hAnsi="Calibri" w:cs="Calibri"/>
          <w:color w:val="000000" w:themeColor="text1"/>
          <w:sz w:val="22"/>
          <w:szCs w:val="22"/>
        </w:rPr>
        <w:t xml:space="preserve">. </w:t>
      </w:r>
      <w:r w:rsidR="7D750283" w:rsidRPr="004D0F91">
        <w:rPr>
          <w:rFonts w:ascii="Calibri" w:eastAsia="Calibri" w:hAnsi="Calibri" w:cs="Calibri"/>
          <w:color w:val="000000" w:themeColor="text1"/>
          <w:sz w:val="22"/>
          <w:szCs w:val="22"/>
        </w:rPr>
        <w:t xml:space="preserve">Sony Electronics </w:t>
      </w:r>
      <w:r w:rsidR="00291F0C" w:rsidRPr="004D0F91">
        <w:rPr>
          <w:rFonts w:ascii="Calibri" w:eastAsia="Calibri" w:hAnsi="Calibri" w:cs="Calibri"/>
          <w:color w:val="000000" w:themeColor="text1"/>
          <w:sz w:val="22"/>
          <w:szCs w:val="22"/>
        </w:rPr>
        <w:t xml:space="preserve">introduces </w:t>
      </w:r>
      <w:r w:rsidR="7D750283" w:rsidRPr="004D0F91">
        <w:rPr>
          <w:rFonts w:ascii="Calibri" w:eastAsia="Calibri" w:hAnsi="Calibri" w:cs="Calibri"/>
          <w:color w:val="000000" w:themeColor="text1"/>
          <w:sz w:val="22"/>
          <w:szCs w:val="22"/>
        </w:rPr>
        <w:t xml:space="preserve">the </w:t>
      </w:r>
      <w:r w:rsidR="00811A21" w:rsidRPr="004D0F91">
        <w:rPr>
          <w:rFonts w:ascii="Calibri" w:hAnsi="Calibri" w:cs="Calibri"/>
          <w:sz w:val="22"/>
          <w:szCs w:val="22"/>
        </w:rPr>
        <w:t>FE 85mm F1.4 GM II</w:t>
      </w:r>
      <w:r w:rsidR="0057587A" w:rsidRPr="004D0F91">
        <w:rPr>
          <w:rFonts w:ascii="Calibri" w:eastAsia="Calibri" w:hAnsi="Calibri" w:cs="Calibri"/>
          <w:color w:val="000000" w:themeColor="text1"/>
          <w:sz w:val="22"/>
          <w:szCs w:val="22"/>
        </w:rPr>
        <w:t xml:space="preserve"> (</w:t>
      </w:r>
      <w:r w:rsidR="111D2767" w:rsidRPr="004D0F91">
        <w:rPr>
          <w:rFonts w:ascii="Calibri" w:eastAsia="Calibri" w:hAnsi="Calibri" w:cs="Calibri"/>
          <w:color w:val="000000" w:themeColor="text1"/>
          <w:sz w:val="22"/>
          <w:szCs w:val="22"/>
        </w:rPr>
        <w:t>SEL</w:t>
      </w:r>
      <w:r w:rsidR="00DC3603" w:rsidRPr="004D0F91">
        <w:rPr>
          <w:rFonts w:ascii="Calibri" w:hAnsi="Calibri" w:cs="Calibri"/>
          <w:color w:val="000000" w:themeColor="text1"/>
          <w:sz w:val="20"/>
          <w:szCs w:val="20"/>
        </w:rPr>
        <w:t>85F14GM2</w:t>
      </w:r>
      <w:r w:rsidR="111D2767" w:rsidRPr="004D0F91">
        <w:rPr>
          <w:rFonts w:ascii="Calibri" w:eastAsia="Calibri" w:hAnsi="Calibri" w:cs="Calibri"/>
          <w:color w:val="000000" w:themeColor="text1"/>
          <w:sz w:val="22"/>
          <w:szCs w:val="22"/>
        </w:rPr>
        <w:t>)</w:t>
      </w:r>
      <w:r w:rsidR="00291F0C" w:rsidRPr="004D0F91">
        <w:rPr>
          <w:rFonts w:ascii="Calibri" w:eastAsia="Calibri" w:hAnsi="Calibri" w:cs="Calibri"/>
          <w:color w:val="000000" w:themeColor="text1"/>
          <w:sz w:val="22"/>
          <w:szCs w:val="22"/>
        </w:rPr>
        <w:t>,</w:t>
      </w:r>
      <w:r w:rsidR="00D269D9" w:rsidRPr="004D0F91">
        <w:rPr>
          <w:rFonts w:ascii="Calibri" w:eastAsia="Calibri" w:hAnsi="Calibri" w:cs="Calibri"/>
          <w:color w:val="000000" w:themeColor="text1"/>
          <w:sz w:val="22"/>
          <w:szCs w:val="22"/>
        </w:rPr>
        <w:t xml:space="preserve"> a </w:t>
      </w:r>
      <w:r w:rsidR="3D686711" w:rsidRPr="004D0F91">
        <w:rPr>
          <w:rFonts w:ascii="Calibri" w:eastAsia="Calibri" w:hAnsi="Calibri" w:cs="Calibri"/>
          <w:color w:val="000000" w:themeColor="text1"/>
          <w:sz w:val="22"/>
          <w:szCs w:val="22"/>
        </w:rPr>
        <w:t>premium</w:t>
      </w:r>
      <w:r w:rsidR="56FBA4A6" w:rsidRPr="004D0F91">
        <w:rPr>
          <w:rFonts w:ascii="Calibri" w:eastAsia="Calibri" w:hAnsi="Calibri" w:cs="Calibri"/>
          <w:color w:val="000000" w:themeColor="text1"/>
          <w:sz w:val="22"/>
          <w:szCs w:val="22"/>
        </w:rPr>
        <w:t xml:space="preserve"> lens </w:t>
      </w:r>
      <w:r w:rsidR="00291F0C" w:rsidRPr="004D0F91">
        <w:rPr>
          <w:rFonts w:ascii="Calibri" w:eastAsia="Calibri" w:hAnsi="Calibri" w:cs="Calibri"/>
          <w:color w:val="000000" w:themeColor="text1"/>
          <w:sz w:val="22"/>
          <w:szCs w:val="22"/>
        </w:rPr>
        <w:t xml:space="preserve">that </w:t>
      </w:r>
      <w:r w:rsidR="00E07447" w:rsidRPr="004D0F91">
        <w:rPr>
          <w:rFonts w:ascii="Calibri" w:eastAsia="Calibri" w:hAnsi="Calibri" w:cs="Calibri"/>
          <w:color w:val="000000" w:themeColor="text1"/>
          <w:sz w:val="22"/>
          <w:szCs w:val="22"/>
        </w:rPr>
        <w:t>delivers</w:t>
      </w:r>
      <w:r w:rsidR="00E743D8" w:rsidRPr="004D0F91">
        <w:rPr>
          <w:rFonts w:ascii="Calibri" w:eastAsia="Calibri" w:hAnsi="Calibri" w:cs="Calibri"/>
          <w:color w:val="000000" w:themeColor="text1"/>
          <w:sz w:val="22"/>
          <w:szCs w:val="22"/>
        </w:rPr>
        <w:t xml:space="preserve"> high</w:t>
      </w:r>
      <w:r w:rsidR="00A906AF" w:rsidRPr="004D0F91">
        <w:rPr>
          <w:rFonts w:ascii="Calibri" w:eastAsia="Calibri" w:hAnsi="Calibri" w:cs="Calibri"/>
          <w:color w:val="000000" w:themeColor="text1"/>
          <w:sz w:val="22"/>
          <w:szCs w:val="22"/>
        </w:rPr>
        <w:t xml:space="preserve"> resolution,</w:t>
      </w:r>
      <w:r w:rsidR="00686EE6" w:rsidRPr="004D0F91">
        <w:rPr>
          <w:rFonts w:ascii="Calibri" w:eastAsia="Calibri" w:hAnsi="Calibri" w:cs="Calibri"/>
          <w:color w:val="000000" w:themeColor="text1"/>
          <w:sz w:val="22"/>
          <w:szCs w:val="22"/>
        </w:rPr>
        <w:t xml:space="preserve"> smooth bokeh, and fast </w:t>
      </w:r>
      <w:r w:rsidR="00B7334E" w:rsidRPr="004D0F91">
        <w:rPr>
          <w:rFonts w:ascii="Calibri" w:eastAsia="Calibri" w:hAnsi="Calibri" w:cs="Calibri"/>
          <w:color w:val="000000" w:themeColor="text1"/>
          <w:sz w:val="22"/>
          <w:szCs w:val="22"/>
        </w:rPr>
        <w:t>AF</w:t>
      </w:r>
      <w:r w:rsidR="637012EC" w:rsidRPr="004D0F91">
        <w:rPr>
          <w:rFonts w:ascii="Calibri" w:eastAsia="Calibri" w:hAnsi="Calibri" w:cs="Calibri"/>
          <w:color w:val="000000" w:themeColor="text1"/>
          <w:sz w:val="22"/>
          <w:szCs w:val="22"/>
        </w:rPr>
        <w:t xml:space="preserve"> (autofocus</w:t>
      </w:r>
      <w:r w:rsidR="00B7334E" w:rsidRPr="004D0F91">
        <w:rPr>
          <w:rFonts w:ascii="Calibri" w:eastAsia="Calibri" w:hAnsi="Calibri" w:cs="Calibri"/>
          <w:color w:val="000000" w:themeColor="text1"/>
          <w:sz w:val="22"/>
          <w:szCs w:val="22"/>
        </w:rPr>
        <w:t>) in a</w:t>
      </w:r>
      <w:r w:rsidR="005A5086" w:rsidRPr="004D0F91">
        <w:rPr>
          <w:rFonts w:ascii="Calibri" w:eastAsia="Calibri" w:hAnsi="Calibri" w:cs="Calibri"/>
          <w:color w:val="000000" w:themeColor="text1"/>
          <w:sz w:val="22"/>
          <w:szCs w:val="22"/>
        </w:rPr>
        <w:t xml:space="preserve"> lightweight and</w:t>
      </w:r>
      <w:r w:rsidR="00B7334E" w:rsidRPr="004D0F91">
        <w:rPr>
          <w:rFonts w:ascii="Calibri" w:eastAsia="Calibri" w:hAnsi="Calibri" w:cs="Calibri"/>
          <w:color w:val="000000" w:themeColor="text1"/>
          <w:sz w:val="22"/>
          <w:szCs w:val="22"/>
        </w:rPr>
        <w:t xml:space="preserve"> </w:t>
      </w:r>
      <w:r w:rsidR="1B98D518" w:rsidRPr="004D0F91">
        <w:rPr>
          <w:rFonts w:ascii="Calibri" w:eastAsia="Calibri" w:hAnsi="Calibri" w:cs="Calibri"/>
          <w:color w:val="000000" w:themeColor="text1"/>
          <w:sz w:val="22"/>
          <w:szCs w:val="22"/>
        </w:rPr>
        <w:t>compact body</w:t>
      </w:r>
      <w:r w:rsidR="00D269D9" w:rsidRPr="004D0F91">
        <w:rPr>
          <w:rFonts w:ascii="Calibri" w:eastAsia="Calibri" w:hAnsi="Calibri" w:cs="Calibri"/>
          <w:color w:val="000000" w:themeColor="text1"/>
          <w:sz w:val="22"/>
          <w:szCs w:val="22"/>
        </w:rPr>
        <w:t xml:space="preserve">. </w:t>
      </w:r>
      <w:r w:rsidR="00D91939" w:rsidRPr="004D0F91">
        <w:rPr>
          <w:rFonts w:ascii="Calibri" w:eastAsia="Calibri" w:hAnsi="Calibri" w:cs="Calibri"/>
          <w:color w:val="000000" w:themeColor="text1"/>
          <w:sz w:val="22"/>
          <w:szCs w:val="22"/>
        </w:rPr>
        <w:t xml:space="preserve">As </w:t>
      </w:r>
      <w:r w:rsidR="0862D9DB" w:rsidRPr="004D0F91">
        <w:rPr>
          <w:rFonts w:ascii="Calibri" w:eastAsia="Calibri" w:hAnsi="Calibri" w:cs="Calibri"/>
          <w:color w:val="000000" w:themeColor="text1"/>
          <w:sz w:val="22"/>
          <w:szCs w:val="22"/>
        </w:rPr>
        <w:t xml:space="preserve">a second-generation </w:t>
      </w:r>
      <w:r w:rsidR="00D91939" w:rsidRPr="004D0F91">
        <w:rPr>
          <w:rFonts w:ascii="Calibri" w:eastAsia="Calibri" w:hAnsi="Calibri" w:cs="Calibri"/>
          <w:color w:val="000000" w:themeColor="text1"/>
          <w:sz w:val="22"/>
          <w:szCs w:val="22"/>
        </w:rPr>
        <w:t>model,</w:t>
      </w:r>
      <w:r w:rsidR="00FE1B3A" w:rsidRPr="004D0F91">
        <w:rPr>
          <w:rFonts w:ascii="Calibri" w:eastAsia="Calibri" w:hAnsi="Calibri" w:cs="Calibri"/>
          <w:color w:val="000000" w:themeColor="text1"/>
          <w:sz w:val="22"/>
          <w:szCs w:val="22"/>
        </w:rPr>
        <w:t xml:space="preserve"> it builds on</w:t>
      </w:r>
      <w:r w:rsidR="0862D9DB" w:rsidRPr="004D0F91">
        <w:rPr>
          <w:rFonts w:ascii="Calibri" w:eastAsia="Calibri" w:hAnsi="Calibri" w:cs="Calibri"/>
          <w:color w:val="000000" w:themeColor="text1"/>
          <w:sz w:val="22"/>
          <w:szCs w:val="22"/>
        </w:rPr>
        <w:t xml:space="preserve"> the optical design</w:t>
      </w:r>
      <w:r w:rsidR="000A289F" w:rsidRPr="004D0F91">
        <w:rPr>
          <w:rFonts w:ascii="Calibri" w:eastAsia="Calibri" w:hAnsi="Calibri" w:cs="Calibri"/>
          <w:color w:val="000000" w:themeColor="text1"/>
          <w:sz w:val="22"/>
          <w:szCs w:val="22"/>
        </w:rPr>
        <w:t xml:space="preserve"> of its predecessor </w:t>
      </w:r>
      <w:r w:rsidR="00EF67E1" w:rsidRPr="004D0F91">
        <w:rPr>
          <w:rFonts w:ascii="Calibri" w:eastAsia="Calibri" w:hAnsi="Calibri" w:cs="Calibri"/>
          <w:color w:val="000000" w:themeColor="text1"/>
          <w:sz w:val="22"/>
          <w:szCs w:val="22"/>
        </w:rPr>
        <w:t>and</w:t>
      </w:r>
      <w:r w:rsidR="0862D9DB" w:rsidRPr="004D0F91">
        <w:rPr>
          <w:rFonts w:ascii="Calibri" w:eastAsia="Calibri" w:hAnsi="Calibri" w:cs="Calibri"/>
          <w:color w:val="000000" w:themeColor="text1"/>
          <w:sz w:val="22"/>
          <w:szCs w:val="22"/>
        </w:rPr>
        <w:t xml:space="preserve"> incorporates </w:t>
      </w:r>
      <w:r w:rsidR="00C91A2A" w:rsidRPr="004D0F91">
        <w:rPr>
          <w:rFonts w:ascii="Calibri" w:eastAsia="Calibri" w:hAnsi="Calibri" w:cs="Calibri"/>
          <w:color w:val="000000" w:themeColor="text1"/>
          <w:sz w:val="22"/>
          <w:szCs w:val="22"/>
        </w:rPr>
        <w:t>Sony’s</w:t>
      </w:r>
      <w:r w:rsidR="0862D9DB" w:rsidRPr="004D0F91">
        <w:rPr>
          <w:rFonts w:ascii="Calibri" w:eastAsia="Calibri" w:hAnsi="Calibri" w:cs="Calibri"/>
          <w:color w:val="000000" w:themeColor="text1"/>
          <w:sz w:val="22"/>
          <w:szCs w:val="22"/>
        </w:rPr>
        <w:t xml:space="preserve"> latest </w:t>
      </w:r>
      <w:r w:rsidR="007D3F6A" w:rsidRPr="004D0F91">
        <w:rPr>
          <w:rFonts w:ascii="Calibri" w:eastAsia="Calibri" w:hAnsi="Calibri" w:cs="Calibri"/>
          <w:color w:val="000000" w:themeColor="text1"/>
          <w:sz w:val="22"/>
          <w:szCs w:val="22"/>
        </w:rPr>
        <w:t>G Master</w:t>
      </w:r>
      <w:r w:rsidR="0073010B" w:rsidRPr="004D0F91">
        <w:rPr>
          <w:rFonts w:ascii="Calibri" w:eastAsia="Calibri" w:hAnsi="Calibri" w:cs="Calibri"/>
          <w:sz w:val="22"/>
          <w:szCs w:val="22"/>
        </w:rPr>
        <w:t>™</w:t>
      </w:r>
      <w:r w:rsidR="007D3F6A" w:rsidRPr="004D0F91">
        <w:rPr>
          <w:rFonts w:ascii="Calibri" w:eastAsia="Calibri" w:hAnsi="Calibri" w:cs="Calibri"/>
          <w:color w:val="000000" w:themeColor="text1"/>
          <w:sz w:val="22"/>
          <w:szCs w:val="22"/>
        </w:rPr>
        <w:t xml:space="preserve"> </w:t>
      </w:r>
      <w:r w:rsidR="0862D9DB" w:rsidRPr="004D0F91">
        <w:rPr>
          <w:rFonts w:ascii="Calibri" w:eastAsia="Calibri" w:hAnsi="Calibri" w:cs="Calibri"/>
          <w:color w:val="000000" w:themeColor="text1"/>
          <w:sz w:val="22"/>
          <w:szCs w:val="22"/>
        </w:rPr>
        <w:t>technolog</w:t>
      </w:r>
      <w:r w:rsidR="00A875EC" w:rsidRPr="004D0F91">
        <w:rPr>
          <w:rFonts w:ascii="Calibri" w:eastAsia="Calibri" w:hAnsi="Calibri" w:cs="Calibri"/>
          <w:color w:val="000000" w:themeColor="text1"/>
          <w:sz w:val="22"/>
          <w:szCs w:val="22"/>
        </w:rPr>
        <w:t>ies to</w:t>
      </w:r>
      <w:r w:rsidR="00303C9F" w:rsidRPr="004D0F91">
        <w:rPr>
          <w:rFonts w:ascii="Calibri" w:eastAsia="Calibri" w:hAnsi="Calibri" w:cs="Calibri"/>
          <w:color w:val="000000" w:themeColor="text1"/>
          <w:sz w:val="22"/>
          <w:szCs w:val="22"/>
        </w:rPr>
        <w:t xml:space="preserve"> enhance</w:t>
      </w:r>
      <w:r w:rsidR="00DD53AE" w:rsidRPr="004D0F91">
        <w:rPr>
          <w:rFonts w:ascii="Calibri" w:eastAsia="Calibri" w:hAnsi="Calibri" w:cs="Calibri"/>
          <w:color w:val="000000" w:themeColor="text1"/>
          <w:sz w:val="22"/>
          <w:szCs w:val="22"/>
        </w:rPr>
        <w:t xml:space="preserve"> overall</w:t>
      </w:r>
      <w:r w:rsidR="00303C9F" w:rsidRPr="004D0F91">
        <w:rPr>
          <w:rFonts w:ascii="Calibri" w:eastAsia="Calibri" w:hAnsi="Calibri" w:cs="Calibri"/>
          <w:color w:val="000000" w:themeColor="text1"/>
          <w:sz w:val="22"/>
          <w:szCs w:val="22"/>
        </w:rPr>
        <w:t xml:space="preserve"> performance</w:t>
      </w:r>
      <w:r w:rsidR="0862D9DB" w:rsidRPr="004D0F91">
        <w:rPr>
          <w:rFonts w:ascii="Calibri" w:eastAsia="Calibri" w:hAnsi="Calibri" w:cs="Calibri"/>
          <w:color w:val="000000" w:themeColor="text1"/>
          <w:sz w:val="22"/>
          <w:szCs w:val="22"/>
        </w:rPr>
        <w:t xml:space="preserve">. </w:t>
      </w:r>
      <w:r w:rsidR="00300FBA" w:rsidRPr="004D0F91">
        <w:rPr>
          <w:rFonts w:ascii="Calibri" w:eastAsia="Calibri" w:hAnsi="Calibri" w:cs="Calibri"/>
          <w:color w:val="000000" w:themeColor="text1"/>
          <w:sz w:val="22"/>
          <w:szCs w:val="22"/>
        </w:rPr>
        <w:t xml:space="preserve">This </w:t>
      </w:r>
      <w:r w:rsidR="00441F8A" w:rsidRPr="004D0F91">
        <w:rPr>
          <w:rFonts w:ascii="Calibri" w:eastAsia="Calibri" w:hAnsi="Calibri" w:cs="Calibri"/>
          <w:color w:val="000000" w:themeColor="text1"/>
          <w:sz w:val="22"/>
          <w:szCs w:val="22"/>
        </w:rPr>
        <w:t>is the 76</w:t>
      </w:r>
      <w:r w:rsidR="00441F8A" w:rsidRPr="004D0F91">
        <w:rPr>
          <w:rFonts w:ascii="Calibri" w:eastAsia="Calibri" w:hAnsi="Calibri" w:cs="Calibri"/>
          <w:color w:val="000000" w:themeColor="text1"/>
          <w:sz w:val="22"/>
          <w:szCs w:val="22"/>
          <w:vertAlign w:val="superscript"/>
        </w:rPr>
        <w:t>th</w:t>
      </w:r>
      <w:r w:rsidR="00441F8A" w:rsidRPr="004D0F91">
        <w:rPr>
          <w:rFonts w:ascii="Calibri" w:eastAsia="Calibri" w:hAnsi="Calibri" w:cs="Calibri"/>
          <w:color w:val="000000" w:themeColor="text1"/>
          <w:sz w:val="22"/>
          <w:szCs w:val="22"/>
        </w:rPr>
        <w:t xml:space="preserve"> </w:t>
      </w:r>
      <w:r w:rsidR="00C52776" w:rsidRPr="004D0F91">
        <w:rPr>
          <w:rFonts w:ascii="Calibri" w:eastAsia="Calibri" w:hAnsi="Calibri" w:cs="Calibri"/>
          <w:color w:val="000000" w:themeColor="text1"/>
          <w:sz w:val="22"/>
          <w:szCs w:val="22"/>
        </w:rPr>
        <w:t>E-Mount</w:t>
      </w:r>
      <w:r w:rsidR="00676CD3" w:rsidRPr="004D0F91">
        <w:rPr>
          <w:rFonts w:ascii="Calibri" w:eastAsia="Calibri" w:hAnsi="Calibri" w:cs="Calibri"/>
          <w:color w:val="000000" w:themeColor="text1"/>
          <w:sz w:val="22"/>
          <w:szCs w:val="22"/>
        </w:rPr>
        <w:t xml:space="preserve"> </w:t>
      </w:r>
      <w:r w:rsidR="00C52776" w:rsidRPr="004D0F91">
        <w:rPr>
          <w:rFonts w:ascii="Calibri" w:eastAsia="Calibri" w:hAnsi="Calibri" w:cs="Calibri"/>
          <w:color w:val="000000" w:themeColor="text1"/>
          <w:sz w:val="22"/>
          <w:szCs w:val="22"/>
        </w:rPr>
        <w:t>lens</w:t>
      </w:r>
      <w:r w:rsidR="00ED3071" w:rsidRPr="004D0F91">
        <w:rPr>
          <w:rFonts w:ascii="Calibri" w:eastAsia="Calibri" w:hAnsi="Calibri" w:cs="Calibri"/>
          <w:color w:val="000000" w:themeColor="text1"/>
          <w:sz w:val="22"/>
          <w:szCs w:val="22"/>
        </w:rPr>
        <w:t xml:space="preserve"> and </w:t>
      </w:r>
      <w:r w:rsidR="00C52776" w:rsidRPr="004D0F91">
        <w:rPr>
          <w:rFonts w:ascii="Calibri" w:eastAsia="Calibri" w:hAnsi="Calibri" w:cs="Calibri"/>
          <w:color w:val="000000" w:themeColor="text1"/>
          <w:sz w:val="22"/>
          <w:szCs w:val="22"/>
        </w:rPr>
        <w:t>is designed to</w:t>
      </w:r>
      <w:r w:rsidR="05070BB5" w:rsidRPr="004D0F91">
        <w:rPr>
          <w:rFonts w:ascii="Calibri" w:eastAsia="Calibri" w:hAnsi="Calibri" w:cs="Calibri"/>
          <w:color w:val="000000" w:themeColor="text1"/>
          <w:sz w:val="22"/>
          <w:szCs w:val="22"/>
        </w:rPr>
        <w:t xml:space="preserve"> </w:t>
      </w:r>
      <w:r w:rsidR="00EB1504" w:rsidRPr="004D0F91">
        <w:rPr>
          <w:rFonts w:ascii="Calibri" w:eastAsia="Calibri" w:hAnsi="Calibri" w:cs="Calibri"/>
          <w:color w:val="000000" w:themeColor="text1"/>
          <w:sz w:val="22"/>
          <w:szCs w:val="22"/>
        </w:rPr>
        <w:t xml:space="preserve">take </w:t>
      </w:r>
      <w:r w:rsidR="00C36863" w:rsidRPr="004D0F91">
        <w:rPr>
          <w:rFonts w:ascii="Calibri" w:eastAsia="Calibri" w:hAnsi="Calibri" w:cs="Calibri"/>
          <w:color w:val="000000" w:themeColor="text1"/>
          <w:sz w:val="22"/>
          <w:szCs w:val="22"/>
        </w:rPr>
        <w:t xml:space="preserve">full </w:t>
      </w:r>
      <w:r w:rsidR="00EB1504" w:rsidRPr="004D0F91">
        <w:rPr>
          <w:rFonts w:ascii="Calibri" w:eastAsia="Calibri" w:hAnsi="Calibri" w:cs="Calibri"/>
          <w:color w:val="000000" w:themeColor="text1"/>
          <w:sz w:val="22"/>
          <w:szCs w:val="22"/>
        </w:rPr>
        <w:t>advantage of</w:t>
      </w:r>
      <w:r w:rsidR="00EE0D28" w:rsidRPr="004D0F91">
        <w:rPr>
          <w:rFonts w:ascii="Calibri" w:eastAsia="Calibri" w:hAnsi="Calibri" w:cs="Calibri"/>
          <w:color w:val="000000" w:themeColor="text1"/>
          <w:sz w:val="22"/>
          <w:szCs w:val="22"/>
        </w:rPr>
        <w:t xml:space="preserve"> the features </w:t>
      </w:r>
      <w:r w:rsidR="007F3ECC" w:rsidRPr="004D0F91">
        <w:rPr>
          <w:rFonts w:ascii="Calibri" w:eastAsia="Calibri" w:hAnsi="Calibri" w:cs="Calibri"/>
          <w:color w:val="000000" w:themeColor="text1"/>
          <w:sz w:val="22"/>
          <w:szCs w:val="22"/>
        </w:rPr>
        <w:t>in Sony’s</w:t>
      </w:r>
      <w:r w:rsidR="00C52776" w:rsidRPr="004D0F91">
        <w:rPr>
          <w:rFonts w:ascii="Calibri" w:eastAsia="Calibri" w:hAnsi="Calibri" w:cs="Calibri"/>
          <w:color w:val="000000" w:themeColor="text1"/>
          <w:sz w:val="22"/>
          <w:szCs w:val="22"/>
        </w:rPr>
        <w:t xml:space="preserve"> latest</w:t>
      </w:r>
      <w:r w:rsidR="007562B3" w:rsidRPr="004D0F91">
        <w:rPr>
          <w:rFonts w:ascii="Calibri" w:eastAsia="Calibri" w:hAnsi="Calibri" w:cs="Calibri"/>
          <w:color w:val="000000" w:themeColor="text1"/>
          <w:sz w:val="22"/>
          <w:szCs w:val="22"/>
        </w:rPr>
        <w:t xml:space="preserve"> Alpha</w:t>
      </w:r>
      <w:r w:rsidR="00B76375" w:rsidRPr="004D0F91">
        <w:rPr>
          <w:rFonts w:ascii="Calibri" w:eastAsia="Calibri" w:hAnsi="Calibri" w:cs="Calibri"/>
          <w:color w:val="000000" w:themeColor="text1"/>
          <w:sz w:val="22"/>
          <w:szCs w:val="22"/>
        </w:rPr>
        <w:t>™</w:t>
      </w:r>
      <w:r w:rsidR="007562B3" w:rsidRPr="004D0F91">
        <w:rPr>
          <w:rFonts w:ascii="Calibri" w:eastAsia="Calibri" w:hAnsi="Calibri" w:cs="Calibri"/>
          <w:color w:val="000000" w:themeColor="text1"/>
          <w:sz w:val="22"/>
          <w:szCs w:val="22"/>
        </w:rPr>
        <w:t xml:space="preserve"> ser</w:t>
      </w:r>
      <w:r w:rsidR="00B76375" w:rsidRPr="004D0F91">
        <w:rPr>
          <w:rFonts w:ascii="Calibri" w:eastAsia="Calibri" w:hAnsi="Calibri" w:cs="Calibri"/>
          <w:color w:val="000000" w:themeColor="text1"/>
          <w:sz w:val="22"/>
          <w:szCs w:val="22"/>
        </w:rPr>
        <w:t>ies</w:t>
      </w:r>
      <w:r w:rsidR="05070BB5" w:rsidRPr="004D0F91">
        <w:rPr>
          <w:rFonts w:ascii="Calibri" w:eastAsia="Calibri" w:hAnsi="Calibri" w:cs="Calibri"/>
          <w:color w:val="000000" w:themeColor="text1"/>
          <w:sz w:val="22"/>
          <w:szCs w:val="22"/>
        </w:rPr>
        <w:t xml:space="preserve"> </w:t>
      </w:r>
      <w:r w:rsidR="00C52776" w:rsidRPr="004D0F91">
        <w:rPr>
          <w:rFonts w:ascii="Calibri" w:eastAsia="Calibri" w:hAnsi="Calibri" w:cs="Calibri"/>
          <w:color w:val="000000" w:themeColor="text1"/>
          <w:sz w:val="22"/>
          <w:szCs w:val="22"/>
        </w:rPr>
        <w:t xml:space="preserve">full-frame </w:t>
      </w:r>
      <w:r w:rsidR="05070BB5" w:rsidRPr="004D0F91">
        <w:rPr>
          <w:rFonts w:ascii="Calibri" w:eastAsia="Calibri" w:hAnsi="Calibri" w:cs="Calibri"/>
          <w:color w:val="000000" w:themeColor="text1"/>
          <w:sz w:val="22"/>
          <w:szCs w:val="22"/>
        </w:rPr>
        <w:t>cameras</w:t>
      </w:r>
      <w:r w:rsidR="00ED3071" w:rsidRPr="004D0F91">
        <w:rPr>
          <w:rFonts w:ascii="Calibri" w:eastAsia="Calibri" w:hAnsi="Calibri" w:cs="Calibri"/>
          <w:color w:val="000000" w:themeColor="text1"/>
          <w:sz w:val="22"/>
          <w:szCs w:val="22"/>
        </w:rPr>
        <w:t xml:space="preserve">. </w:t>
      </w:r>
      <w:r w:rsidR="00D65AE8" w:rsidRPr="004D0F91">
        <w:rPr>
          <w:rFonts w:ascii="Calibri" w:eastAsia="Calibri" w:hAnsi="Calibri" w:cs="Calibri"/>
          <w:color w:val="000000" w:themeColor="text1"/>
          <w:sz w:val="22"/>
          <w:szCs w:val="22"/>
        </w:rPr>
        <w:t>As a</w:t>
      </w:r>
      <w:r w:rsidR="00E35753" w:rsidRPr="004D0F91">
        <w:rPr>
          <w:rFonts w:ascii="Calibri" w:eastAsia="Calibri" w:hAnsi="Calibri" w:cs="Calibri"/>
          <w:color w:val="000000" w:themeColor="text1"/>
          <w:sz w:val="22"/>
          <w:szCs w:val="22"/>
        </w:rPr>
        <w:t xml:space="preserve"> large</w:t>
      </w:r>
      <w:r w:rsidR="00774F42" w:rsidRPr="004D0F91">
        <w:rPr>
          <w:rFonts w:ascii="Calibri" w:eastAsia="Calibri" w:hAnsi="Calibri" w:cs="Calibri"/>
          <w:color w:val="000000" w:themeColor="text1"/>
          <w:sz w:val="22"/>
          <w:szCs w:val="22"/>
        </w:rPr>
        <w:t>-aperture,</w:t>
      </w:r>
      <w:r w:rsidR="002C5EBC" w:rsidRPr="004D0F91">
        <w:rPr>
          <w:rFonts w:ascii="Calibri" w:eastAsia="Calibri" w:hAnsi="Calibri" w:cs="Calibri"/>
          <w:color w:val="000000" w:themeColor="text1"/>
          <w:sz w:val="22"/>
          <w:szCs w:val="22"/>
        </w:rPr>
        <w:t xml:space="preserve"> telephoto prime, this lens </w:t>
      </w:r>
      <w:r w:rsidR="00C51819" w:rsidRPr="004D0F91">
        <w:rPr>
          <w:rFonts w:ascii="Calibri" w:eastAsia="Calibri" w:hAnsi="Calibri" w:cs="Calibri"/>
          <w:color w:val="000000" w:themeColor="text1"/>
          <w:sz w:val="22"/>
          <w:szCs w:val="22"/>
        </w:rPr>
        <w:t>i</w:t>
      </w:r>
      <w:r w:rsidR="002B4E09" w:rsidRPr="004D0F91">
        <w:rPr>
          <w:rFonts w:ascii="Calibri" w:eastAsia="Calibri" w:hAnsi="Calibri" w:cs="Calibri"/>
          <w:color w:val="000000" w:themeColor="text1"/>
          <w:sz w:val="22"/>
          <w:szCs w:val="22"/>
        </w:rPr>
        <w:t>s</w:t>
      </w:r>
      <w:r w:rsidR="05070BB5" w:rsidRPr="004D0F91">
        <w:rPr>
          <w:rFonts w:ascii="Calibri" w:eastAsia="Calibri" w:hAnsi="Calibri" w:cs="Calibri"/>
          <w:color w:val="000000" w:themeColor="text1"/>
          <w:sz w:val="22"/>
          <w:szCs w:val="22"/>
        </w:rPr>
        <w:t xml:space="preserve"> an ideal option for portraiture, wedding</w:t>
      </w:r>
      <w:r w:rsidR="008A6831" w:rsidRPr="004D0F91">
        <w:rPr>
          <w:rFonts w:ascii="Calibri" w:eastAsia="Calibri" w:hAnsi="Calibri" w:cs="Calibri"/>
          <w:color w:val="000000" w:themeColor="text1"/>
          <w:sz w:val="22"/>
          <w:szCs w:val="22"/>
        </w:rPr>
        <w:t>, travel, and cinematic video</w:t>
      </w:r>
      <w:r w:rsidR="05070BB5" w:rsidRPr="004D0F91">
        <w:rPr>
          <w:rFonts w:ascii="Calibri" w:eastAsia="Calibri" w:hAnsi="Calibri" w:cs="Calibri"/>
          <w:color w:val="000000" w:themeColor="text1"/>
          <w:sz w:val="22"/>
          <w:szCs w:val="22"/>
        </w:rPr>
        <w:t>.</w:t>
      </w:r>
    </w:p>
    <w:p w14:paraId="6F971BA4" w14:textId="0BBE9D7D" w:rsidR="6CE27DB0" w:rsidRPr="004D0F91" w:rsidRDefault="4CEF3F22" w:rsidP="497DE90D">
      <w:pPr>
        <w:rPr>
          <w:rFonts w:ascii="Calibri" w:eastAsia="Calibri" w:hAnsi="Calibri" w:cs="Calibri"/>
          <w:sz w:val="22"/>
          <w:szCs w:val="22"/>
        </w:rPr>
      </w:pPr>
      <w:r w:rsidRPr="004D0F91">
        <w:rPr>
          <w:rFonts w:ascii="Calibri" w:eastAsia="Calibri" w:hAnsi="Calibri" w:cs="Calibri"/>
          <w:color w:val="000000" w:themeColor="text1"/>
          <w:sz w:val="22"/>
          <w:szCs w:val="22"/>
        </w:rPr>
        <w:t>“</w:t>
      </w:r>
      <w:r w:rsidR="00376941" w:rsidRPr="004D0F91">
        <w:rPr>
          <w:rFonts w:ascii="Calibri" w:eastAsia="Calibri" w:hAnsi="Calibri" w:cs="Calibri"/>
          <w:color w:val="000000" w:themeColor="text1"/>
          <w:sz w:val="22"/>
          <w:szCs w:val="22"/>
        </w:rPr>
        <w:t xml:space="preserve">The first-generation 85 mm F1.4 lens was one of three lenses in the initial G Master series launch </w:t>
      </w:r>
      <w:r w:rsidR="00F85DEB" w:rsidRPr="004D0F91">
        <w:rPr>
          <w:rFonts w:ascii="Calibri" w:eastAsia="Calibri" w:hAnsi="Calibri" w:cs="Calibri"/>
          <w:color w:val="000000" w:themeColor="text1"/>
          <w:sz w:val="22"/>
          <w:szCs w:val="22"/>
        </w:rPr>
        <w:t xml:space="preserve">back </w:t>
      </w:r>
      <w:r w:rsidR="00376941" w:rsidRPr="004D0F91">
        <w:rPr>
          <w:rFonts w:ascii="Calibri" w:eastAsia="Calibri" w:hAnsi="Calibri" w:cs="Calibri"/>
          <w:color w:val="000000" w:themeColor="text1"/>
          <w:sz w:val="22"/>
          <w:szCs w:val="22"/>
        </w:rPr>
        <w:t xml:space="preserve">in 2016. Since then, our engineers have refined eight years of lens technology </w:t>
      </w:r>
      <w:r w:rsidR="0011592B" w:rsidRPr="004D0F91">
        <w:rPr>
          <w:rFonts w:ascii="Calibri" w:eastAsia="Calibri" w:hAnsi="Calibri" w:cs="Calibri"/>
          <w:color w:val="000000" w:themeColor="text1"/>
          <w:sz w:val="22"/>
          <w:szCs w:val="22"/>
        </w:rPr>
        <w:t>t</w:t>
      </w:r>
      <w:r w:rsidR="00F30366" w:rsidRPr="004D0F91">
        <w:rPr>
          <w:rFonts w:ascii="Calibri" w:eastAsia="Calibri" w:hAnsi="Calibri" w:cs="Calibri"/>
          <w:color w:val="000000" w:themeColor="text1"/>
          <w:sz w:val="22"/>
          <w:szCs w:val="22"/>
        </w:rPr>
        <w:t xml:space="preserve">o </w:t>
      </w:r>
      <w:r w:rsidR="001602FF" w:rsidRPr="004D0F91">
        <w:rPr>
          <w:rFonts w:ascii="Calibri" w:eastAsia="Calibri" w:hAnsi="Calibri" w:cs="Calibri"/>
          <w:color w:val="000000" w:themeColor="text1"/>
          <w:sz w:val="22"/>
          <w:szCs w:val="22"/>
        </w:rPr>
        <w:t xml:space="preserve">decrease </w:t>
      </w:r>
      <w:r w:rsidR="00BC2F0F" w:rsidRPr="004D0F91">
        <w:rPr>
          <w:rFonts w:ascii="Calibri" w:eastAsia="Calibri" w:hAnsi="Calibri" w:cs="Calibri"/>
          <w:color w:val="000000" w:themeColor="text1"/>
          <w:sz w:val="22"/>
          <w:szCs w:val="22"/>
        </w:rPr>
        <w:t>size</w:t>
      </w:r>
      <w:r w:rsidR="00AB7147" w:rsidRPr="004D0F91">
        <w:rPr>
          <w:rFonts w:ascii="Calibri" w:eastAsia="Calibri" w:hAnsi="Calibri" w:cs="Calibri"/>
          <w:color w:val="000000" w:themeColor="text1"/>
          <w:sz w:val="22"/>
          <w:szCs w:val="22"/>
        </w:rPr>
        <w:t xml:space="preserve"> and increase performance</w:t>
      </w:r>
      <w:r w:rsidR="00FF2E42" w:rsidRPr="004D0F91">
        <w:rPr>
          <w:rFonts w:ascii="Calibri" w:eastAsia="Calibri" w:hAnsi="Calibri" w:cs="Calibri"/>
          <w:color w:val="000000" w:themeColor="text1"/>
          <w:sz w:val="22"/>
          <w:szCs w:val="22"/>
        </w:rPr>
        <w:t xml:space="preserve"> for our new flagship 85 mm</w:t>
      </w:r>
      <w:r w:rsidR="00364782" w:rsidRPr="004D0F91">
        <w:rPr>
          <w:rFonts w:ascii="Calibri" w:eastAsia="Calibri" w:hAnsi="Calibri" w:cs="Calibri"/>
          <w:color w:val="000000" w:themeColor="text1"/>
          <w:sz w:val="22"/>
          <w:szCs w:val="22"/>
        </w:rPr>
        <w:t xml:space="preserve">,” </w:t>
      </w:r>
      <w:r w:rsidR="00364782" w:rsidRPr="004D0F91">
        <w:rPr>
          <w:rFonts w:ascii="Calibri" w:eastAsia="Calibri" w:hAnsi="Calibri" w:cs="Calibri"/>
          <w:sz w:val="22"/>
          <w:szCs w:val="22"/>
        </w:rPr>
        <w:t>said Yang Cheng, Vice President, Imaging Solutions, Sony Electronics Inc.</w:t>
      </w:r>
      <w:r w:rsidR="00364782" w:rsidRPr="004D0F91">
        <w:rPr>
          <w:rFonts w:ascii="Calibri" w:eastAsia="Calibri" w:hAnsi="Calibri" w:cs="Calibri"/>
          <w:color w:val="000000" w:themeColor="text1"/>
          <w:sz w:val="22"/>
          <w:szCs w:val="22"/>
        </w:rPr>
        <w:t xml:space="preserve"> “We </w:t>
      </w:r>
      <w:r w:rsidR="00E34906" w:rsidRPr="004D0F91">
        <w:rPr>
          <w:rFonts w:ascii="Calibri" w:eastAsia="Calibri" w:hAnsi="Calibri" w:cs="Calibri"/>
          <w:color w:val="000000" w:themeColor="text1"/>
          <w:sz w:val="22"/>
          <w:szCs w:val="22"/>
        </w:rPr>
        <w:t xml:space="preserve">are excited to </w:t>
      </w:r>
      <w:r w:rsidR="00FA3AE6" w:rsidRPr="004D0F91">
        <w:rPr>
          <w:rFonts w:ascii="Calibri" w:eastAsia="Calibri" w:hAnsi="Calibri" w:cs="Calibri"/>
          <w:color w:val="000000" w:themeColor="text1"/>
          <w:sz w:val="22"/>
          <w:szCs w:val="22"/>
        </w:rPr>
        <w:t>introduce</w:t>
      </w:r>
      <w:r w:rsidR="00364782" w:rsidRPr="004D0F91">
        <w:rPr>
          <w:rFonts w:ascii="Calibri" w:eastAsia="Calibri" w:hAnsi="Calibri" w:cs="Calibri"/>
          <w:color w:val="000000" w:themeColor="text1"/>
          <w:sz w:val="22"/>
          <w:szCs w:val="22"/>
        </w:rPr>
        <w:t xml:space="preserve"> </w:t>
      </w:r>
      <w:r w:rsidR="00C43A8A" w:rsidRPr="004D0F91">
        <w:rPr>
          <w:rFonts w:ascii="Calibri" w:eastAsia="Calibri" w:hAnsi="Calibri" w:cs="Calibri"/>
          <w:color w:val="000000" w:themeColor="text1"/>
          <w:sz w:val="22"/>
          <w:szCs w:val="22"/>
        </w:rPr>
        <w:t>this</w:t>
      </w:r>
      <w:r w:rsidR="00280A5B" w:rsidRPr="004D0F91">
        <w:rPr>
          <w:rFonts w:ascii="Calibri" w:eastAsia="Calibri" w:hAnsi="Calibri" w:cs="Calibri"/>
          <w:color w:val="000000" w:themeColor="text1"/>
          <w:sz w:val="22"/>
          <w:szCs w:val="22"/>
        </w:rPr>
        <w:t xml:space="preserve"> highly anticipated</w:t>
      </w:r>
      <w:r w:rsidR="00816446" w:rsidRPr="004D0F91">
        <w:rPr>
          <w:rFonts w:ascii="Calibri" w:eastAsia="Calibri" w:hAnsi="Calibri" w:cs="Calibri"/>
          <w:color w:val="000000" w:themeColor="text1"/>
          <w:sz w:val="22"/>
          <w:szCs w:val="22"/>
        </w:rPr>
        <w:t xml:space="preserve"> lens </w:t>
      </w:r>
      <w:r w:rsidR="00C43A8A" w:rsidRPr="004D0F91">
        <w:rPr>
          <w:rFonts w:ascii="Calibri" w:eastAsia="Calibri" w:hAnsi="Calibri" w:cs="Calibri"/>
          <w:color w:val="000000" w:themeColor="text1"/>
          <w:sz w:val="22"/>
          <w:szCs w:val="22"/>
        </w:rPr>
        <w:t xml:space="preserve">for </w:t>
      </w:r>
      <w:r w:rsidR="00364782" w:rsidRPr="004D0F91">
        <w:rPr>
          <w:rFonts w:ascii="Calibri" w:eastAsia="Calibri" w:hAnsi="Calibri" w:cs="Calibri"/>
          <w:color w:val="000000" w:themeColor="text1"/>
          <w:sz w:val="22"/>
          <w:szCs w:val="22"/>
        </w:rPr>
        <w:t xml:space="preserve">many photographers and </w:t>
      </w:r>
      <w:r w:rsidR="008339A2" w:rsidRPr="004D0F91">
        <w:rPr>
          <w:rFonts w:ascii="Calibri" w:eastAsia="Calibri" w:hAnsi="Calibri" w:cs="Calibri"/>
          <w:color w:val="000000" w:themeColor="text1"/>
          <w:sz w:val="22"/>
          <w:szCs w:val="22"/>
        </w:rPr>
        <w:t>cinema</w:t>
      </w:r>
      <w:r w:rsidR="008D061C" w:rsidRPr="004D0F91">
        <w:rPr>
          <w:rFonts w:ascii="Calibri" w:eastAsia="Calibri" w:hAnsi="Calibri" w:cs="Calibri"/>
          <w:color w:val="000000" w:themeColor="text1"/>
          <w:sz w:val="22"/>
          <w:szCs w:val="22"/>
        </w:rPr>
        <w:t>t</w:t>
      </w:r>
      <w:r w:rsidR="005028B3" w:rsidRPr="004D0F91">
        <w:rPr>
          <w:rFonts w:ascii="Calibri" w:eastAsia="Calibri" w:hAnsi="Calibri" w:cs="Calibri"/>
          <w:color w:val="000000" w:themeColor="text1"/>
          <w:sz w:val="22"/>
          <w:szCs w:val="22"/>
        </w:rPr>
        <w:t>o</w:t>
      </w:r>
      <w:r w:rsidR="00364782" w:rsidRPr="004D0F91">
        <w:rPr>
          <w:rFonts w:ascii="Calibri" w:eastAsia="Calibri" w:hAnsi="Calibri" w:cs="Calibri"/>
          <w:color w:val="000000" w:themeColor="text1"/>
          <w:sz w:val="22"/>
          <w:szCs w:val="22"/>
        </w:rPr>
        <w:t>graphers</w:t>
      </w:r>
      <w:r w:rsidR="00C43A8A" w:rsidRPr="004D0F91">
        <w:rPr>
          <w:rFonts w:ascii="Calibri" w:eastAsia="Calibri" w:hAnsi="Calibri" w:cs="Calibri"/>
          <w:color w:val="000000" w:themeColor="text1"/>
          <w:sz w:val="22"/>
          <w:szCs w:val="22"/>
        </w:rPr>
        <w:t xml:space="preserve"> in our community</w:t>
      </w:r>
      <w:r w:rsidR="005745C8" w:rsidRPr="004D0F91">
        <w:rPr>
          <w:rFonts w:ascii="Calibri" w:eastAsia="Calibri" w:hAnsi="Calibri" w:cs="Calibri"/>
          <w:color w:val="000000" w:themeColor="text1"/>
          <w:sz w:val="22"/>
          <w:szCs w:val="22"/>
        </w:rPr>
        <w:t>.</w:t>
      </w:r>
      <w:r w:rsidR="00364782" w:rsidRPr="004D0F91">
        <w:rPr>
          <w:rFonts w:ascii="Calibri" w:eastAsia="Calibri" w:hAnsi="Calibri" w:cs="Calibri"/>
          <w:color w:val="000000" w:themeColor="text1"/>
          <w:sz w:val="22"/>
          <w:szCs w:val="22"/>
        </w:rPr>
        <w:t>”</w:t>
      </w:r>
    </w:p>
    <w:p w14:paraId="34191D75" w14:textId="6EDBB121" w:rsidR="13E782A4" w:rsidRPr="004D0F91" w:rsidRDefault="1F4D3CF3" w:rsidP="31D60C12">
      <w:pPr>
        <w:rPr>
          <w:rFonts w:ascii="Calibri" w:eastAsia="Calibri" w:hAnsi="Calibri" w:cs="Calibri"/>
          <w:b/>
          <w:bCs/>
          <w:color w:val="000000" w:themeColor="text1"/>
          <w:sz w:val="22"/>
          <w:szCs w:val="22"/>
        </w:rPr>
      </w:pPr>
      <w:r w:rsidRPr="004D0F91">
        <w:rPr>
          <w:rFonts w:ascii="Calibri" w:eastAsia="Calibri" w:hAnsi="Calibri" w:cs="Calibri"/>
          <w:b/>
          <w:bCs/>
          <w:color w:val="000000" w:themeColor="text1"/>
          <w:sz w:val="22"/>
          <w:szCs w:val="22"/>
        </w:rPr>
        <w:t>High Optical Performance</w:t>
      </w:r>
      <w:r w:rsidR="6ECAE065" w:rsidRPr="004D0F91">
        <w:rPr>
          <w:rFonts w:ascii="Calibri" w:eastAsia="Calibri" w:hAnsi="Calibri" w:cs="Calibri"/>
          <w:b/>
          <w:bCs/>
          <w:color w:val="000000" w:themeColor="text1"/>
          <w:sz w:val="22"/>
          <w:szCs w:val="22"/>
        </w:rPr>
        <w:t xml:space="preserve"> </w:t>
      </w:r>
      <w:r w:rsidR="00723113" w:rsidRPr="004D0F91">
        <w:rPr>
          <w:rFonts w:ascii="Calibri" w:eastAsia="Calibri" w:hAnsi="Calibri" w:cs="Calibri"/>
          <w:b/>
          <w:bCs/>
          <w:color w:val="000000" w:themeColor="text1"/>
          <w:sz w:val="22"/>
          <w:szCs w:val="22"/>
        </w:rPr>
        <w:t>and</w:t>
      </w:r>
      <w:r w:rsidR="6ECAE065" w:rsidRPr="004D0F91">
        <w:rPr>
          <w:rFonts w:ascii="Calibri" w:eastAsia="Calibri" w:hAnsi="Calibri" w:cs="Calibri"/>
          <w:b/>
          <w:bCs/>
          <w:color w:val="000000" w:themeColor="text1"/>
          <w:sz w:val="22"/>
          <w:szCs w:val="22"/>
        </w:rPr>
        <w:t xml:space="preserve"> Beautiful Bokeh </w:t>
      </w:r>
    </w:p>
    <w:p w14:paraId="6C42A378" w14:textId="222EB838" w:rsidR="00E0732F" w:rsidRPr="004D0F91" w:rsidRDefault="4ABA69B8" w:rsidP="31D60C12">
      <w:pPr>
        <w:rPr>
          <w:rFonts w:ascii="Calibri" w:eastAsia="Calibri" w:hAnsi="Calibri" w:cs="Calibri"/>
          <w:color w:val="000000" w:themeColor="text1"/>
          <w:sz w:val="22"/>
          <w:szCs w:val="22"/>
        </w:rPr>
      </w:pPr>
      <w:r w:rsidRPr="004D0F91">
        <w:rPr>
          <w:rFonts w:ascii="Calibri" w:eastAsia="Calibri" w:hAnsi="Calibri" w:cs="Calibri"/>
          <w:color w:val="000000" w:themeColor="text1"/>
          <w:sz w:val="22"/>
          <w:szCs w:val="22"/>
        </w:rPr>
        <w:t xml:space="preserve">The refined optical design and </w:t>
      </w:r>
      <w:r w:rsidR="00BD71D8" w:rsidRPr="004D0F91">
        <w:rPr>
          <w:rFonts w:ascii="Calibri" w:eastAsia="Calibri" w:hAnsi="Calibri" w:cs="Calibri"/>
          <w:color w:val="000000" w:themeColor="text1"/>
          <w:sz w:val="22"/>
          <w:szCs w:val="22"/>
        </w:rPr>
        <w:t xml:space="preserve">advanced </w:t>
      </w:r>
      <w:r w:rsidRPr="004D0F91">
        <w:rPr>
          <w:rFonts w:ascii="Calibri" w:eastAsia="Calibri" w:hAnsi="Calibri" w:cs="Calibri"/>
          <w:color w:val="000000" w:themeColor="text1"/>
          <w:sz w:val="22"/>
          <w:szCs w:val="22"/>
        </w:rPr>
        <w:t>elements</w:t>
      </w:r>
      <w:r w:rsidR="00724878" w:rsidRPr="004D0F91">
        <w:rPr>
          <w:rFonts w:ascii="Calibri" w:eastAsia="Calibri" w:hAnsi="Calibri" w:cs="Calibri"/>
          <w:color w:val="000000" w:themeColor="text1"/>
          <w:sz w:val="22"/>
          <w:szCs w:val="22"/>
        </w:rPr>
        <w:t xml:space="preserve"> of the </w:t>
      </w:r>
      <w:r w:rsidR="008D1ECD" w:rsidRPr="004D0F91">
        <w:rPr>
          <w:rFonts w:ascii="Calibri" w:hAnsi="Calibri" w:cs="Calibri"/>
          <w:sz w:val="22"/>
          <w:szCs w:val="22"/>
        </w:rPr>
        <w:t>FE 85mm F1.4 GM II</w:t>
      </w:r>
      <w:r w:rsidR="00CA051D" w:rsidRPr="004D0F91">
        <w:rPr>
          <w:rFonts w:ascii="Calibri" w:eastAsia="Calibri" w:hAnsi="Calibri" w:cs="Calibri"/>
          <w:color w:val="000000" w:themeColor="text1"/>
          <w:sz w:val="22"/>
          <w:szCs w:val="22"/>
        </w:rPr>
        <w:t xml:space="preserve"> </w:t>
      </w:r>
      <w:r w:rsidR="32B36975" w:rsidRPr="004D0F91">
        <w:rPr>
          <w:rFonts w:ascii="Calibri" w:eastAsia="Calibri" w:hAnsi="Calibri" w:cs="Calibri"/>
          <w:color w:val="000000" w:themeColor="text1"/>
          <w:sz w:val="22"/>
          <w:szCs w:val="22"/>
        </w:rPr>
        <w:t xml:space="preserve">bring together </w:t>
      </w:r>
      <w:r w:rsidR="00765D30" w:rsidRPr="004D0F91">
        <w:rPr>
          <w:rFonts w:ascii="Calibri" w:eastAsia="Calibri" w:hAnsi="Calibri" w:cs="Calibri"/>
          <w:color w:val="000000" w:themeColor="text1"/>
          <w:sz w:val="22"/>
          <w:szCs w:val="22"/>
        </w:rPr>
        <w:t xml:space="preserve">smooth </w:t>
      </w:r>
      <w:r w:rsidR="32B36975" w:rsidRPr="004D0F91">
        <w:rPr>
          <w:rFonts w:ascii="Calibri" w:eastAsia="Calibri" w:hAnsi="Calibri" w:cs="Calibri"/>
          <w:color w:val="000000" w:themeColor="text1"/>
          <w:sz w:val="22"/>
          <w:szCs w:val="22"/>
        </w:rPr>
        <w:t>bokeh and enhanced high</w:t>
      </w:r>
      <w:r w:rsidR="00733395" w:rsidRPr="004D0F91">
        <w:rPr>
          <w:rFonts w:ascii="Calibri" w:eastAsia="Calibri" w:hAnsi="Calibri" w:cs="Calibri"/>
          <w:color w:val="000000" w:themeColor="text1"/>
          <w:sz w:val="22"/>
          <w:szCs w:val="22"/>
        </w:rPr>
        <w:t xml:space="preserve"> </w:t>
      </w:r>
      <w:r w:rsidR="2016DF5B" w:rsidRPr="004D0F91">
        <w:rPr>
          <w:rFonts w:ascii="Calibri" w:eastAsia="Calibri" w:hAnsi="Calibri" w:cs="Calibri"/>
          <w:color w:val="000000" w:themeColor="text1"/>
          <w:sz w:val="22"/>
          <w:szCs w:val="22"/>
        </w:rPr>
        <w:t>resolution</w:t>
      </w:r>
      <w:r w:rsidR="0086044A" w:rsidRPr="004D0F91">
        <w:rPr>
          <w:rFonts w:ascii="Calibri" w:eastAsia="Calibri" w:hAnsi="Calibri" w:cs="Calibri"/>
          <w:color w:val="000000" w:themeColor="text1"/>
          <w:sz w:val="22"/>
          <w:szCs w:val="22"/>
        </w:rPr>
        <w:t xml:space="preserve">, </w:t>
      </w:r>
      <w:r w:rsidR="00BE4640" w:rsidRPr="004D0F91">
        <w:rPr>
          <w:rFonts w:ascii="Calibri" w:eastAsia="Calibri" w:hAnsi="Calibri" w:cs="Calibri"/>
          <w:color w:val="000000" w:themeColor="text1"/>
          <w:sz w:val="22"/>
          <w:szCs w:val="22"/>
        </w:rPr>
        <w:t xml:space="preserve">making it </w:t>
      </w:r>
      <w:r w:rsidR="46E125AD" w:rsidRPr="004D0F91">
        <w:rPr>
          <w:rFonts w:ascii="Calibri" w:eastAsia="Calibri" w:hAnsi="Calibri" w:cs="Calibri"/>
          <w:color w:val="000000" w:themeColor="text1"/>
          <w:sz w:val="22"/>
          <w:szCs w:val="22"/>
        </w:rPr>
        <w:t>ideal for portrait</w:t>
      </w:r>
      <w:r w:rsidR="3A004C72" w:rsidRPr="004D0F91">
        <w:rPr>
          <w:rFonts w:ascii="Calibri" w:eastAsia="Calibri" w:hAnsi="Calibri" w:cs="Calibri"/>
          <w:color w:val="000000" w:themeColor="text1"/>
          <w:sz w:val="22"/>
          <w:szCs w:val="22"/>
        </w:rPr>
        <w:t xml:space="preserve"> photography</w:t>
      </w:r>
      <w:r w:rsidR="60F0BF46" w:rsidRPr="004D0F91">
        <w:rPr>
          <w:rFonts w:ascii="Calibri" w:eastAsia="Calibri" w:hAnsi="Calibri" w:cs="Calibri"/>
          <w:color w:val="000000" w:themeColor="text1"/>
          <w:sz w:val="22"/>
          <w:szCs w:val="22"/>
        </w:rPr>
        <w:t xml:space="preserve">. </w:t>
      </w:r>
      <w:r w:rsidR="005B4A54" w:rsidRPr="004D0F91">
        <w:rPr>
          <w:rFonts w:ascii="Calibri" w:eastAsia="Calibri" w:hAnsi="Calibri" w:cs="Calibri"/>
          <w:color w:val="000000" w:themeColor="text1"/>
          <w:sz w:val="22"/>
          <w:szCs w:val="22"/>
        </w:rPr>
        <w:t xml:space="preserve">The lens </w:t>
      </w:r>
      <w:r w:rsidR="008D62BF" w:rsidRPr="004D0F91">
        <w:rPr>
          <w:rFonts w:ascii="Calibri" w:eastAsia="Calibri" w:hAnsi="Calibri" w:cs="Calibri"/>
          <w:color w:val="000000" w:themeColor="text1"/>
          <w:sz w:val="22"/>
          <w:szCs w:val="22"/>
        </w:rPr>
        <w:t xml:space="preserve">offers advanced </w:t>
      </w:r>
      <w:r w:rsidR="00774F42" w:rsidRPr="004D0F91">
        <w:rPr>
          <w:rFonts w:ascii="Calibri" w:eastAsia="Calibri" w:hAnsi="Calibri" w:cs="Calibri"/>
          <w:color w:val="000000" w:themeColor="text1"/>
          <w:sz w:val="22"/>
          <w:szCs w:val="22"/>
        </w:rPr>
        <w:t>optics with</w:t>
      </w:r>
      <w:r w:rsidR="7E325496" w:rsidRPr="004D0F91">
        <w:rPr>
          <w:rFonts w:ascii="Calibri" w:eastAsia="Calibri" w:hAnsi="Calibri" w:cs="Calibri"/>
          <w:color w:val="000000" w:themeColor="text1"/>
          <w:sz w:val="22"/>
          <w:szCs w:val="22"/>
        </w:rPr>
        <w:t xml:space="preserve"> two XA (extreme aspherical) </w:t>
      </w:r>
      <w:r w:rsidR="00685AAB" w:rsidRPr="004D0F91">
        <w:rPr>
          <w:rFonts w:ascii="Calibri" w:eastAsia="Calibri" w:hAnsi="Calibri" w:cs="Calibri"/>
          <w:color w:val="000000" w:themeColor="text1"/>
          <w:sz w:val="22"/>
          <w:szCs w:val="22"/>
        </w:rPr>
        <w:t xml:space="preserve">and two ED (extra-low dispersion) </w:t>
      </w:r>
      <w:r w:rsidR="005B4A54" w:rsidRPr="004D0F91">
        <w:rPr>
          <w:rFonts w:ascii="Calibri" w:eastAsia="Calibri" w:hAnsi="Calibri" w:cs="Calibri"/>
          <w:color w:val="000000" w:themeColor="text1"/>
          <w:sz w:val="22"/>
          <w:szCs w:val="22"/>
        </w:rPr>
        <w:t>elements</w:t>
      </w:r>
      <w:r w:rsidR="0F54ACBF" w:rsidRPr="004D0F91">
        <w:rPr>
          <w:rFonts w:ascii="Calibri" w:eastAsia="Calibri" w:hAnsi="Calibri" w:cs="Calibri"/>
          <w:color w:val="000000" w:themeColor="text1"/>
          <w:sz w:val="22"/>
          <w:szCs w:val="22"/>
        </w:rPr>
        <w:t xml:space="preserve"> design</w:t>
      </w:r>
      <w:r w:rsidR="003F7784" w:rsidRPr="004D0F91">
        <w:rPr>
          <w:rFonts w:ascii="Calibri" w:eastAsia="Calibri" w:hAnsi="Calibri" w:cs="Calibri"/>
          <w:color w:val="000000" w:themeColor="text1"/>
          <w:sz w:val="22"/>
          <w:szCs w:val="22"/>
        </w:rPr>
        <w:t>ed to</w:t>
      </w:r>
      <w:r w:rsidR="35131183" w:rsidRPr="004D0F91">
        <w:rPr>
          <w:rFonts w:ascii="Calibri" w:eastAsia="Calibri" w:hAnsi="Calibri" w:cs="Calibri"/>
          <w:color w:val="000000" w:themeColor="text1"/>
          <w:sz w:val="22"/>
          <w:szCs w:val="22"/>
        </w:rPr>
        <w:t xml:space="preserve"> </w:t>
      </w:r>
      <w:r w:rsidR="1CF25E1E" w:rsidRPr="004D0F91">
        <w:rPr>
          <w:rFonts w:ascii="Calibri" w:eastAsia="Calibri" w:hAnsi="Calibri" w:cs="Calibri"/>
          <w:color w:val="000000" w:themeColor="text1"/>
          <w:sz w:val="22"/>
          <w:szCs w:val="22"/>
        </w:rPr>
        <w:t>e</w:t>
      </w:r>
      <w:r w:rsidR="7E325496" w:rsidRPr="004D0F91">
        <w:rPr>
          <w:rFonts w:ascii="Calibri" w:eastAsia="Calibri" w:hAnsi="Calibri" w:cs="Calibri"/>
          <w:color w:val="000000" w:themeColor="text1"/>
          <w:sz w:val="22"/>
          <w:szCs w:val="22"/>
        </w:rPr>
        <w:t xml:space="preserve">ffectively </w:t>
      </w:r>
      <w:r w:rsidR="00685AAB" w:rsidRPr="004D0F91">
        <w:rPr>
          <w:rFonts w:ascii="Calibri" w:eastAsia="Calibri" w:hAnsi="Calibri" w:cs="Calibri"/>
          <w:color w:val="000000" w:themeColor="text1"/>
          <w:sz w:val="22"/>
          <w:szCs w:val="22"/>
        </w:rPr>
        <w:t xml:space="preserve">suppress </w:t>
      </w:r>
      <w:r w:rsidR="7E325496" w:rsidRPr="004D0F91">
        <w:rPr>
          <w:rFonts w:ascii="Calibri" w:eastAsia="Calibri" w:hAnsi="Calibri" w:cs="Calibri"/>
          <w:color w:val="000000" w:themeColor="text1"/>
          <w:sz w:val="22"/>
          <w:szCs w:val="22"/>
        </w:rPr>
        <w:t>aberrations</w:t>
      </w:r>
      <w:r w:rsidR="00EC3819" w:rsidRPr="004D0F91">
        <w:rPr>
          <w:rFonts w:ascii="Calibri" w:eastAsia="Calibri" w:hAnsi="Calibri" w:cs="Calibri"/>
          <w:color w:val="000000" w:themeColor="text1"/>
          <w:sz w:val="22"/>
          <w:szCs w:val="22"/>
        </w:rPr>
        <w:t xml:space="preserve">. </w:t>
      </w:r>
      <w:r w:rsidR="3F73029E" w:rsidRPr="004D0F91">
        <w:rPr>
          <w:rFonts w:ascii="Calibri" w:eastAsia="Calibri" w:hAnsi="Calibri" w:cs="Calibri"/>
          <w:color w:val="000000" w:themeColor="text1"/>
          <w:sz w:val="22"/>
          <w:szCs w:val="22"/>
        </w:rPr>
        <w:t>Th</w:t>
      </w:r>
      <w:r w:rsidR="00D06D3B" w:rsidRPr="004D0F91">
        <w:rPr>
          <w:rFonts w:ascii="Calibri" w:eastAsia="Calibri" w:hAnsi="Calibri" w:cs="Calibri"/>
          <w:color w:val="000000" w:themeColor="text1"/>
          <w:sz w:val="22"/>
          <w:szCs w:val="22"/>
        </w:rPr>
        <w:t>is</w:t>
      </w:r>
      <w:r w:rsidR="3F73029E" w:rsidRPr="004D0F91">
        <w:rPr>
          <w:rFonts w:ascii="Calibri" w:eastAsia="Calibri" w:hAnsi="Calibri" w:cs="Calibri"/>
          <w:color w:val="000000" w:themeColor="text1"/>
          <w:sz w:val="22"/>
          <w:szCs w:val="22"/>
        </w:rPr>
        <w:t xml:space="preserve"> combination </w:t>
      </w:r>
      <w:r w:rsidR="00186C41" w:rsidRPr="004D0F91">
        <w:rPr>
          <w:rFonts w:ascii="Calibri" w:eastAsia="Calibri" w:hAnsi="Calibri" w:cs="Calibri"/>
          <w:color w:val="000000" w:themeColor="text1"/>
          <w:sz w:val="22"/>
          <w:szCs w:val="22"/>
        </w:rPr>
        <w:t>offer</w:t>
      </w:r>
      <w:r w:rsidR="00D06D3B" w:rsidRPr="004D0F91">
        <w:rPr>
          <w:rFonts w:ascii="Calibri" w:eastAsia="Calibri" w:hAnsi="Calibri" w:cs="Calibri"/>
          <w:color w:val="000000" w:themeColor="text1"/>
          <w:sz w:val="22"/>
          <w:szCs w:val="22"/>
        </w:rPr>
        <w:t>s</w:t>
      </w:r>
      <w:r w:rsidR="00186C41" w:rsidRPr="004D0F91">
        <w:rPr>
          <w:rFonts w:ascii="Calibri" w:eastAsia="Calibri" w:hAnsi="Calibri" w:cs="Calibri"/>
          <w:color w:val="000000" w:themeColor="text1"/>
          <w:sz w:val="22"/>
          <w:szCs w:val="22"/>
        </w:rPr>
        <w:t xml:space="preserve"> </w:t>
      </w:r>
      <w:r w:rsidR="7E325496" w:rsidRPr="004D0F91">
        <w:rPr>
          <w:rFonts w:ascii="Calibri" w:eastAsia="Calibri" w:hAnsi="Calibri" w:cs="Calibri"/>
          <w:color w:val="000000" w:themeColor="text1"/>
          <w:sz w:val="22"/>
          <w:szCs w:val="22"/>
        </w:rPr>
        <w:t>corner-to-corner resolution and rendering</w:t>
      </w:r>
      <w:r w:rsidR="009828A3" w:rsidRPr="004D0F91">
        <w:rPr>
          <w:rFonts w:ascii="Calibri" w:eastAsia="Calibri" w:hAnsi="Calibri" w:cs="Calibri"/>
          <w:color w:val="000000" w:themeColor="text1"/>
          <w:sz w:val="22"/>
          <w:szCs w:val="22"/>
        </w:rPr>
        <w:t xml:space="preserve">, resulting in </w:t>
      </w:r>
      <w:r w:rsidR="7E325496" w:rsidRPr="004D0F91">
        <w:rPr>
          <w:rFonts w:ascii="Calibri" w:eastAsia="Calibri" w:hAnsi="Calibri" w:cs="Calibri"/>
          <w:color w:val="000000" w:themeColor="text1"/>
          <w:sz w:val="22"/>
          <w:szCs w:val="22"/>
        </w:rPr>
        <w:t>outstanding image quality.</w:t>
      </w:r>
    </w:p>
    <w:p w14:paraId="4FC933F6" w14:textId="77E91015" w:rsidR="7E325496" w:rsidRPr="004D0F91" w:rsidRDefault="68608199" w:rsidP="31D60C12">
      <w:pPr>
        <w:rPr>
          <w:rFonts w:ascii="Calibri" w:eastAsia="Calibri" w:hAnsi="Calibri" w:cs="Calibri"/>
          <w:color w:val="000000" w:themeColor="text1"/>
          <w:sz w:val="22"/>
          <w:szCs w:val="22"/>
          <w:lang w:val="en-GB"/>
        </w:rPr>
      </w:pPr>
      <w:r w:rsidRPr="004D0F91">
        <w:rPr>
          <w:rFonts w:ascii="Calibri" w:eastAsia="Calibri" w:hAnsi="Calibri" w:cs="Calibri"/>
          <w:color w:val="000000" w:themeColor="text1"/>
          <w:sz w:val="22"/>
          <w:szCs w:val="22"/>
        </w:rPr>
        <w:t xml:space="preserve">The </w:t>
      </w:r>
      <w:r w:rsidR="008D1ECD" w:rsidRPr="004D0F91">
        <w:rPr>
          <w:rFonts w:ascii="Calibri" w:hAnsi="Calibri" w:cs="Calibri"/>
          <w:sz w:val="22"/>
          <w:szCs w:val="22"/>
        </w:rPr>
        <w:t>FE 85mm F1.4 GM II</w:t>
      </w:r>
      <w:r w:rsidRPr="004D0F91">
        <w:rPr>
          <w:rFonts w:ascii="Calibri" w:eastAsia="Calibri" w:hAnsi="Calibri" w:cs="Calibri"/>
          <w:color w:val="000000" w:themeColor="text1"/>
          <w:sz w:val="22"/>
          <w:szCs w:val="22"/>
        </w:rPr>
        <w:t xml:space="preserve"> also includes </w:t>
      </w:r>
      <w:r w:rsidR="21A3262B" w:rsidRPr="004D0F91">
        <w:rPr>
          <w:rFonts w:ascii="Calibri" w:eastAsia="Calibri" w:hAnsi="Calibri" w:cs="Calibri"/>
          <w:color w:val="000000" w:themeColor="text1"/>
          <w:sz w:val="22"/>
          <w:szCs w:val="22"/>
        </w:rPr>
        <w:t xml:space="preserve">Sony’s original Nano </w:t>
      </w:r>
      <w:commentRangeStart w:id="0"/>
      <w:commentRangeStart w:id="1"/>
      <w:r w:rsidR="21A3262B" w:rsidRPr="004D0F91">
        <w:rPr>
          <w:rFonts w:ascii="Calibri" w:eastAsia="Calibri" w:hAnsi="Calibri" w:cs="Calibri"/>
          <w:color w:val="000000" w:themeColor="text1"/>
          <w:sz w:val="22"/>
          <w:szCs w:val="22"/>
        </w:rPr>
        <w:t>AR</w:t>
      </w:r>
      <w:commentRangeEnd w:id="0"/>
      <w:r w:rsidR="00850BCB" w:rsidRPr="004D0F91">
        <w:rPr>
          <w:rStyle w:val="CommentReference"/>
          <w:rFonts w:ascii="Calibri" w:hAnsi="Calibri" w:cs="Calibri"/>
        </w:rPr>
        <w:commentReference w:id="0"/>
      </w:r>
      <w:commentRangeEnd w:id="1"/>
      <w:r w:rsidR="00DF0AA2" w:rsidRPr="004D0F91">
        <w:rPr>
          <w:rStyle w:val="CommentReference"/>
          <w:rFonts w:ascii="Calibri" w:hAnsi="Calibri" w:cs="Calibri"/>
        </w:rPr>
        <w:commentReference w:id="1"/>
      </w:r>
      <w:r w:rsidR="21A3262B" w:rsidRPr="004D0F91">
        <w:rPr>
          <w:rFonts w:ascii="Calibri" w:eastAsia="Calibri" w:hAnsi="Calibri" w:cs="Calibri"/>
          <w:color w:val="000000" w:themeColor="text1"/>
          <w:sz w:val="22"/>
          <w:szCs w:val="22"/>
        </w:rPr>
        <w:t xml:space="preserve"> Coating II technology</w:t>
      </w:r>
      <w:r w:rsidR="5FE17D23" w:rsidRPr="004D0F91">
        <w:rPr>
          <w:rFonts w:ascii="Calibri" w:eastAsia="Calibri" w:hAnsi="Calibri" w:cs="Calibri"/>
          <w:color w:val="000000" w:themeColor="text1"/>
          <w:sz w:val="22"/>
          <w:szCs w:val="22"/>
        </w:rPr>
        <w:t>, which</w:t>
      </w:r>
      <w:r w:rsidR="21A3262B" w:rsidRPr="004D0F91">
        <w:rPr>
          <w:rFonts w:ascii="Calibri" w:eastAsia="Calibri" w:hAnsi="Calibri" w:cs="Calibri"/>
          <w:color w:val="000000" w:themeColor="text1"/>
          <w:sz w:val="22"/>
          <w:szCs w:val="22"/>
        </w:rPr>
        <w:t xml:space="preserve"> effectively </w:t>
      </w:r>
      <w:r w:rsidR="009828A3" w:rsidRPr="004D0F91">
        <w:rPr>
          <w:rFonts w:ascii="Calibri" w:eastAsia="Calibri" w:hAnsi="Calibri" w:cs="Calibri"/>
          <w:color w:val="000000" w:themeColor="text1"/>
          <w:sz w:val="22"/>
          <w:szCs w:val="22"/>
        </w:rPr>
        <w:t xml:space="preserve">subdues </w:t>
      </w:r>
      <w:r w:rsidR="21A3262B" w:rsidRPr="004D0F91">
        <w:rPr>
          <w:rFonts w:ascii="Calibri" w:eastAsia="Calibri" w:hAnsi="Calibri" w:cs="Calibri"/>
          <w:color w:val="000000" w:themeColor="text1"/>
          <w:sz w:val="22"/>
          <w:szCs w:val="22"/>
        </w:rPr>
        <w:t>flare and ghosting for clear, crisp images.</w:t>
      </w:r>
      <w:r w:rsidR="00045358" w:rsidRPr="004D0F91">
        <w:rPr>
          <w:rFonts w:ascii="Calibri" w:hAnsi="Calibri" w:cs="Calibri"/>
        </w:rPr>
        <w:t xml:space="preserve"> </w:t>
      </w:r>
      <w:r w:rsidR="614C6138" w:rsidRPr="004D0F91">
        <w:rPr>
          <w:rFonts w:ascii="Calibri" w:hAnsi="Calibri" w:cs="Calibri"/>
          <w:sz w:val="22"/>
          <w:szCs w:val="22"/>
        </w:rPr>
        <w:t>Alongside,</w:t>
      </w:r>
      <w:r w:rsidR="00516BA2" w:rsidRPr="004D0F91">
        <w:rPr>
          <w:rFonts w:ascii="Calibri" w:hAnsi="Calibri" w:cs="Calibri"/>
          <w:sz w:val="22"/>
          <w:szCs w:val="22"/>
        </w:rPr>
        <w:t xml:space="preserve"> </w:t>
      </w:r>
      <w:r w:rsidR="1610DEEF" w:rsidRPr="004D0F91">
        <w:rPr>
          <w:rFonts w:ascii="Calibri" w:eastAsia="Calibri" w:hAnsi="Calibri" w:cs="Calibri"/>
          <w:color w:val="000000" w:themeColor="text1"/>
          <w:sz w:val="22"/>
          <w:szCs w:val="22"/>
        </w:rPr>
        <w:t>the 11</w:t>
      </w:r>
      <w:r w:rsidR="00045358" w:rsidRPr="004D0F91">
        <w:rPr>
          <w:rFonts w:ascii="Calibri" w:eastAsia="Calibri" w:hAnsi="Calibri" w:cs="Calibri"/>
          <w:color w:val="000000" w:themeColor="text1"/>
          <w:sz w:val="22"/>
          <w:szCs w:val="22"/>
        </w:rPr>
        <w:t xml:space="preserve">-blade circular </w:t>
      </w:r>
      <w:r w:rsidR="4BF1C01A" w:rsidRPr="004D0F91">
        <w:rPr>
          <w:rFonts w:ascii="Calibri" w:eastAsia="Calibri" w:hAnsi="Calibri" w:cs="Calibri"/>
          <w:color w:val="000000" w:themeColor="text1"/>
          <w:sz w:val="22"/>
          <w:szCs w:val="22"/>
        </w:rPr>
        <w:t xml:space="preserve">aperture </w:t>
      </w:r>
      <w:r w:rsidR="4CF4F7E5" w:rsidRPr="004D0F91">
        <w:rPr>
          <w:rFonts w:ascii="Calibri" w:eastAsia="Calibri" w:hAnsi="Calibri" w:cs="Calibri"/>
          <w:color w:val="000000" w:themeColor="text1"/>
          <w:sz w:val="22"/>
          <w:szCs w:val="22"/>
        </w:rPr>
        <w:t xml:space="preserve">of </w:t>
      </w:r>
      <w:r w:rsidR="4BF1C01A" w:rsidRPr="004D0F91">
        <w:rPr>
          <w:rFonts w:ascii="Calibri" w:eastAsia="Calibri" w:hAnsi="Calibri" w:cs="Calibri"/>
          <w:color w:val="000000" w:themeColor="text1"/>
          <w:sz w:val="22"/>
          <w:szCs w:val="22"/>
        </w:rPr>
        <w:t>this</w:t>
      </w:r>
      <w:r w:rsidR="087049A5" w:rsidRPr="004D0F91">
        <w:rPr>
          <w:rFonts w:ascii="Calibri" w:eastAsia="Calibri" w:hAnsi="Calibri" w:cs="Calibri"/>
          <w:color w:val="000000" w:themeColor="text1"/>
          <w:sz w:val="22"/>
          <w:szCs w:val="22"/>
        </w:rPr>
        <w:t xml:space="preserve"> lens </w:t>
      </w:r>
      <w:r w:rsidR="00E16126" w:rsidRPr="004D0F91">
        <w:rPr>
          <w:rFonts w:ascii="Calibri" w:eastAsia="Calibri" w:hAnsi="Calibri" w:cs="Calibri"/>
          <w:color w:val="000000" w:themeColor="text1"/>
          <w:sz w:val="22"/>
          <w:szCs w:val="22"/>
        </w:rPr>
        <w:t>produce</w:t>
      </w:r>
      <w:r w:rsidR="7E4AB01A" w:rsidRPr="004D0F91">
        <w:rPr>
          <w:rFonts w:ascii="Calibri" w:eastAsia="Calibri" w:hAnsi="Calibri" w:cs="Calibri"/>
          <w:color w:val="000000" w:themeColor="text1"/>
          <w:sz w:val="22"/>
          <w:szCs w:val="22"/>
        </w:rPr>
        <w:t>s</w:t>
      </w:r>
      <w:r w:rsidR="00E16126" w:rsidRPr="004D0F91">
        <w:rPr>
          <w:rFonts w:ascii="Calibri" w:eastAsia="Calibri" w:hAnsi="Calibri" w:cs="Calibri"/>
          <w:color w:val="000000" w:themeColor="text1"/>
          <w:sz w:val="22"/>
          <w:szCs w:val="22"/>
        </w:rPr>
        <w:t xml:space="preserve"> </w:t>
      </w:r>
      <w:r w:rsidR="00045358" w:rsidRPr="004D0F91">
        <w:rPr>
          <w:rFonts w:ascii="Calibri" w:eastAsia="Calibri" w:hAnsi="Calibri" w:cs="Calibri"/>
          <w:color w:val="000000" w:themeColor="text1"/>
          <w:sz w:val="22"/>
          <w:szCs w:val="22"/>
        </w:rPr>
        <w:t>the beautiful, soft bokeh that G Master lenses</w:t>
      </w:r>
      <w:r w:rsidR="00D7070F" w:rsidRPr="004D0F91">
        <w:rPr>
          <w:rFonts w:ascii="Calibri" w:eastAsia="Calibri" w:hAnsi="Calibri" w:cs="Calibri"/>
          <w:color w:val="000000" w:themeColor="text1"/>
          <w:sz w:val="22"/>
          <w:szCs w:val="22"/>
        </w:rPr>
        <w:t xml:space="preserve"> are known for</w:t>
      </w:r>
      <w:r w:rsidR="00045358" w:rsidRPr="004D0F91">
        <w:rPr>
          <w:rFonts w:ascii="Calibri" w:eastAsia="Calibri" w:hAnsi="Calibri" w:cs="Calibri"/>
          <w:color w:val="000000" w:themeColor="text1"/>
          <w:sz w:val="22"/>
          <w:szCs w:val="22"/>
        </w:rPr>
        <w:t>.</w:t>
      </w:r>
    </w:p>
    <w:p w14:paraId="1A9F897D" w14:textId="21D524E5" w:rsidR="754F8FF0" w:rsidRPr="004D0F91" w:rsidRDefault="754F8FF0" w:rsidP="31D60C12">
      <w:pPr>
        <w:rPr>
          <w:rFonts w:ascii="Calibri" w:eastAsia="Calibri" w:hAnsi="Calibri" w:cs="Calibri"/>
          <w:b/>
          <w:bCs/>
          <w:color w:val="000000" w:themeColor="text1"/>
          <w:sz w:val="22"/>
          <w:szCs w:val="22"/>
        </w:rPr>
      </w:pPr>
      <w:r w:rsidRPr="004D0F91">
        <w:rPr>
          <w:rFonts w:ascii="Calibri" w:eastAsia="Calibri" w:hAnsi="Calibri" w:cs="Calibri"/>
          <w:b/>
          <w:bCs/>
          <w:color w:val="000000" w:themeColor="text1"/>
          <w:sz w:val="22"/>
          <w:szCs w:val="22"/>
        </w:rPr>
        <w:t xml:space="preserve">Fast, Precise </w:t>
      </w:r>
      <w:r w:rsidR="2174E475" w:rsidRPr="004D0F91">
        <w:rPr>
          <w:rFonts w:ascii="Calibri" w:eastAsia="Calibri" w:hAnsi="Calibri" w:cs="Calibri"/>
          <w:b/>
          <w:bCs/>
          <w:color w:val="000000" w:themeColor="text1"/>
          <w:sz w:val="22"/>
          <w:szCs w:val="22"/>
        </w:rPr>
        <w:t>Autofocus</w:t>
      </w:r>
      <w:r w:rsidRPr="004D0F91">
        <w:rPr>
          <w:rFonts w:ascii="Calibri" w:eastAsia="Calibri" w:hAnsi="Calibri" w:cs="Calibri"/>
          <w:b/>
          <w:bCs/>
          <w:color w:val="000000" w:themeColor="text1"/>
          <w:sz w:val="22"/>
          <w:szCs w:val="22"/>
        </w:rPr>
        <w:t xml:space="preserve"> and </w:t>
      </w:r>
      <w:r w:rsidR="00255D19" w:rsidRPr="004D0F91">
        <w:rPr>
          <w:rFonts w:ascii="Calibri" w:eastAsia="Calibri" w:hAnsi="Calibri" w:cs="Calibri"/>
          <w:b/>
          <w:bCs/>
          <w:color w:val="000000" w:themeColor="text1"/>
          <w:sz w:val="22"/>
          <w:szCs w:val="22"/>
        </w:rPr>
        <w:t>Subject Tracking</w:t>
      </w:r>
    </w:p>
    <w:p w14:paraId="65C6F831" w14:textId="55CC5699" w:rsidR="754F8FF0" w:rsidRPr="004D0F91" w:rsidRDefault="754F8FF0" w:rsidP="006D1E61">
      <w:pPr>
        <w:widowControl w:val="0"/>
        <w:jc w:val="both"/>
        <w:rPr>
          <w:rFonts w:ascii="Calibri" w:eastAsia="Calibri" w:hAnsi="Calibri" w:cs="Calibri"/>
          <w:color w:val="000000" w:themeColor="text1"/>
          <w:sz w:val="22"/>
          <w:szCs w:val="22"/>
        </w:rPr>
      </w:pPr>
      <w:r w:rsidRPr="004D0F91">
        <w:rPr>
          <w:rFonts w:ascii="Calibri" w:eastAsia="Calibri" w:hAnsi="Calibri" w:cs="Calibri"/>
          <w:color w:val="000000" w:themeColor="text1"/>
          <w:sz w:val="22"/>
          <w:szCs w:val="22"/>
        </w:rPr>
        <w:t>The</w:t>
      </w:r>
      <w:r w:rsidR="008C05CE" w:rsidRPr="004D0F91">
        <w:rPr>
          <w:rFonts w:ascii="Calibri" w:eastAsia="Calibri" w:hAnsi="Calibri" w:cs="Calibri"/>
          <w:color w:val="000000" w:themeColor="text1"/>
          <w:sz w:val="22"/>
          <w:szCs w:val="22"/>
        </w:rPr>
        <w:t xml:space="preserve"> AF capabilities of the next generation</w:t>
      </w:r>
      <w:r w:rsidRPr="004D0F91">
        <w:rPr>
          <w:rFonts w:ascii="Calibri" w:eastAsia="Calibri" w:hAnsi="Calibri" w:cs="Calibri"/>
          <w:color w:val="000000" w:themeColor="text1"/>
          <w:sz w:val="22"/>
          <w:szCs w:val="22"/>
        </w:rPr>
        <w:t xml:space="preserve"> </w:t>
      </w:r>
      <w:r w:rsidR="008D1ECD" w:rsidRPr="004D0F91">
        <w:rPr>
          <w:rFonts w:ascii="Calibri" w:hAnsi="Calibri" w:cs="Calibri"/>
          <w:sz w:val="22"/>
          <w:szCs w:val="22"/>
        </w:rPr>
        <w:t>FE 85mm F1.4 GM II</w:t>
      </w:r>
      <w:r w:rsidRPr="004D0F91">
        <w:rPr>
          <w:rFonts w:ascii="Calibri" w:eastAsia="Calibri" w:hAnsi="Calibri" w:cs="Calibri"/>
          <w:color w:val="000000" w:themeColor="text1"/>
          <w:sz w:val="22"/>
          <w:szCs w:val="22"/>
        </w:rPr>
        <w:t xml:space="preserve"> </w:t>
      </w:r>
      <w:r w:rsidR="008C05CE" w:rsidRPr="004D0F91">
        <w:rPr>
          <w:rFonts w:ascii="Calibri" w:eastAsia="Calibri" w:hAnsi="Calibri" w:cs="Calibri"/>
          <w:color w:val="000000" w:themeColor="text1"/>
          <w:sz w:val="22"/>
          <w:szCs w:val="22"/>
        </w:rPr>
        <w:t>ha</w:t>
      </w:r>
      <w:r w:rsidR="00173CDB" w:rsidRPr="004D0F91">
        <w:rPr>
          <w:rFonts w:ascii="Calibri" w:eastAsia="Calibri" w:hAnsi="Calibri" w:cs="Calibri"/>
          <w:color w:val="000000" w:themeColor="text1"/>
          <w:sz w:val="22"/>
          <w:szCs w:val="22"/>
        </w:rPr>
        <w:t>ve drastically</w:t>
      </w:r>
      <w:r w:rsidR="008C05CE" w:rsidRPr="004D0F91">
        <w:rPr>
          <w:rFonts w:ascii="Calibri" w:eastAsia="Calibri" w:hAnsi="Calibri" w:cs="Calibri"/>
          <w:color w:val="000000" w:themeColor="text1"/>
          <w:sz w:val="22"/>
          <w:szCs w:val="22"/>
        </w:rPr>
        <w:t xml:space="preserve"> improved </w:t>
      </w:r>
      <w:r w:rsidR="172E3A1E" w:rsidRPr="004D0F91">
        <w:rPr>
          <w:rFonts w:ascii="Calibri" w:eastAsia="Calibri" w:hAnsi="Calibri" w:cs="Calibri"/>
          <w:color w:val="000000" w:themeColor="text1"/>
          <w:sz w:val="22"/>
          <w:szCs w:val="22"/>
        </w:rPr>
        <w:t>to maximize</w:t>
      </w:r>
      <w:r w:rsidR="00221ABF" w:rsidRPr="004D0F91">
        <w:rPr>
          <w:rFonts w:ascii="Calibri" w:eastAsia="Calibri" w:hAnsi="Calibri" w:cs="Calibri"/>
          <w:color w:val="000000" w:themeColor="text1"/>
          <w:sz w:val="22"/>
          <w:szCs w:val="22"/>
        </w:rPr>
        <w:t xml:space="preserve"> performance</w:t>
      </w:r>
      <w:r w:rsidR="00475A8C" w:rsidRPr="004D0F91">
        <w:rPr>
          <w:rFonts w:ascii="Calibri" w:eastAsia="Calibri" w:hAnsi="Calibri" w:cs="Calibri"/>
          <w:color w:val="000000" w:themeColor="text1"/>
          <w:sz w:val="22"/>
          <w:szCs w:val="22"/>
        </w:rPr>
        <w:t xml:space="preserve"> for its use cases like</w:t>
      </w:r>
      <w:r w:rsidR="00CD0369" w:rsidRPr="004D0F91">
        <w:rPr>
          <w:rFonts w:ascii="Calibri" w:eastAsia="Calibri" w:hAnsi="Calibri" w:cs="Calibri"/>
          <w:color w:val="000000" w:themeColor="text1"/>
          <w:sz w:val="22"/>
          <w:szCs w:val="22"/>
        </w:rPr>
        <w:t xml:space="preserve"> </w:t>
      </w:r>
      <w:r w:rsidR="009F1C4A" w:rsidRPr="004D0F91">
        <w:rPr>
          <w:rFonts w:ascii="Calibri" w:eastAsia="Calibri" w:hAnsi="Calibri" w:cs="Calibri"/>
          <w:color w:val="000000" w:themeColor="text1"/>
          <w:sz w:val="22"/>
          <w:szCs w:val="22"/>
        </w:rPr>
        <w:t xml:space="preserve">portrait photography and </w:t>
      </w:r>
      <w:r w:rsidR="00863D1A" w:rsidRPr="004D0F91">
        <w:rPr>
          <w:rFonts w:ascii="Calibri" w:eastAsia="Calibri" w:hAnsi="Calibri" w:cs="Calibri"/>
          <w:color w:val="000000" w:themeColor="text1"/>
          <w:sz w:val="22"/>
          <w:szCs w:val="22"/>
        </w:rPr>
        <w:t>cinematic video</w:t>
      </w:r>
      <w:r w:rsidR="77C06E19" w:rsidRPr="004D0F91">
        <w:rPr>
          <w:rFonts w:ascii="Calibri" w:eastAsia="Calibri" w:hAnsi="Calibri" w:cs="Calibri"/>
          <w:color w:val="000000" w:themeColor="text1"/>
          <w:sz w:val="22"/>
          <w:szCs w:val="22"/>
        </w:rPr>
        <w:t xml:space="preserve">. </w:t>
      </w:r>
      <w:r w:rsidR="77C06E19" w:rsidRPr="004D0F91" w:rsidDel="00401A46">
        <w:rPr>
          <w:rFonts w:ascii="Calibri" w:eastAsia="Calibri" w:hAnsi="Calibri" w:cs="Calibri"/>
          <w:color w:val="000000" w:themeColor="text1"/>
          <w:sz w:val="22"/>
          <w:szCs w:val="22"/>
        </w:rPr>
        <w:t>For stills,</w:t>
      </w:r>
      <w:r w:rsidR="2F2DD0F7" w:rsidRPr="004D0F91" w:rsidDel="00401A46">
        <w:rPr>
          <w:rFonts w:ascii="Calibri" w:eastAsia="Calibri" w:hAnsi="Calibri" w:cs="Calibri"/>
          <w:color w:val="000000" w:themeColor="text1"/>
          <w:sz w:val="22"/>
          <w:szCs w:val="22"/>
        </w:rPr>
        <w:t xml:space="preserve"> </w:t>
      </w:r>
      <w:r w:rsidR="0678F681" w:rsidRPr="004D0F91">
        <w:rPr>
          <w:rFonts w:ascii="Calibri" w:eastAsia="Calibri" w:hAnsi="Calibri" w:cs="Calibri"/>
          <w:color w:val="000000" w:themeColor="text1"/>
          <w:sz w:val="22"/>
          <w:szCs w:val="22"/>
        </w:rPr>
        <w:t>th</w:t>
      </w:r>
      <w:r w:rsidR="00784CE2" w:rsidRPr="004D0F91">
        <w:rPr>
          <w:rFonts w:ascii="Calibri" w:eastAsia="Calibri" w:hAnsi="Calibri" w:cs="Calibri"/>
          <w:color w:val="000000" w:themeColor="text1"/>
          <w:sz w:val="22"/>
          <w:szCs w:val="22"/>
        </w:rPr>
        <w:t>e AF</w:t>
      </w:r>
      <w:r w:rsidR="0678F681" w:rsidRPr="004D0F91">
        <w:rPr>
          <w:rFonts w:ascii="Calibri" w:eastAsia="Calibri" w:hAnsi="Calibri" w:cs="Calibri"/>
          <w:color w:val="000000" w:themeColor="text1"/>
          <w:sz w:val="22"/>
          <w:szCs w:val="22"/>
        </w:rPr>
        <w:t xml:space="preserve"> </w:t>
      </w:r>
      <w:r w:rsidR="65D9A83B" w:rsidRPr="004D0F91">
        <w:rPr>
          <w:rFonts w:ascii="Calibri" w:eastAsia="Calibri" w:hAnsi="Calibri" w:cs="Calibri"/>
          <w:color w:val="000000" w:themeColor="text1"/>
          <w:sz w:val="22"/>
          <w:szCs w:val="22"/>
        </w:rPr>
        <w:t>is</w:t>
      </w:r>
      <w:r w:rsidR="77C06E19" w:rsidRPr="004D0F91">
        <w:rPr>
          <w:rFonts w:ascii="Calibri" w:eastAsia="Calibri" w:hAnsi="Calibri" w:cs="Calibri"/>
          <w:color w:val="000000" w:themeColor="text1"/>
          <w:sz w:val="22"/>
          <w:szCs w:val="22"/>
        </w:rPr>
        <w:t xml:space="preserve"> up to </w:t>
      </w:r>
      <w:r w:rsidR="00E4079B" w:rsidRPr="004D0F91">
        <w:rPr>
          <w:rFonts w:ascii="Calibri" w:eastAsia="Calibri" w:hAnsi="Calibri" w:cs="Calibri"/>
          <w:color w:val="000000" w:themeColor="text1"/>
          <w:sz w:val="22"/>
          <w:szCs w:val="22"/>
        </w:rPr>
        <w:t>three</w:t>
      </w:r>
      <w:r w:rsidR="001D5AAE" w:rsidRPr="004D0F91">
        <w:rPr>
          <w:rFonts w:ascii="Calibri" w:eastAsia="Calibri" w:hAnsi="Calibri" w:cs="Calibri"/>
          <w:color w:val="000000" w:themeColor="text1"/>
          <w:sz w:val="22"/>
          <w:szCs w:val="22"/>
        </w:rPr>
        <w:t xml:space="preserve"> times </w:t>
      </w:r>
      <w:r w:rsidR="77C06E19" w:rsidRPr="004D0F91">
        <w:rPr>
          <w:rFonts w:ascii="Calibri" w:eastAsia="Calibri" w:hAnsi="Calibri" w:cs="Calibri"/>
          <w:color w:val="000000" w:themeColor="text1"/>
          <w:sz w:val="22"/>
          <w:szCs w:val="22"/>
        </w:rPr>
        <w:t>fas</w:t>
      </w:r>
      <w:r w:rsidR="3CA3560D" w:rsidRPr="004D0F91">
        <w:rPr>
          <w:rFonts w:ascii="Calibri" w:eastAsia="Calibri" w:hAnsi="Calibri" w:cs="Calibri"/>
          <w:color w:val="000000" w:themeColor="text1"/>
          <w:sz w:val="22"/>
          <w:szCs w:val="22"/>
        </w:rPr>
        <w:t>ter</w:t>
      </w:r>
      <w:r w:rsidRPr="004D0F91">
        <w:rPr>
          <w:rStyle w:val="EndnoteReference"/>
          <w:rFonts w:ascii="Calibri" w:eastAsia="Calibri" w:hAnsi="Calibri" w:cs="Calibri"/>
          <w:color w:val="000000" w:themeColor="text1"/>
          <w:sz w:val="22"/>
          <w:szCs w:val="22"/>
        </w:rPr>
        <w:endnoteReference w:id="2"/>
      </w:r>
      <w:r w:rsidR="3CA3560D" w:rsidRPr="004D0F91">
        <w:rPr>
          <w:rFonts w:ascii="Calibri" w:eastAsia="Calibri" w:hAnsi="Calibri" w:cs="Calibri"/>
          <w:color w:val="000000" w:themeColor="text1"/>
          <w:sz w:val="22"/>
          <w:szCs w:val="22"/>
        </w:rPr>
        <w:t xml:space="preserve"> compared to the</w:t>
      </w:r>
      <w:r w:rsidR="7AF2AC3B" w:rsidRPr="004D0F91">
        <w:rPr>
          <w:rFonts w:ascii="Calibri" w:eastAsia="Calibri" w:hAnsi="Calibri" w:cs="Calibri"/>
          <w:color w:val="000000" w:themeColor="text1"/>
          <w:sz w:val="22"/>
          <w:szCs w:val="22"/>
        </w:rPr>
        <w:t xml:space="preserve"> previous model</w:t>
      </w:r>
      <w:r w:rsidR="001D00CD" w:rsidRPr="004D0F91">
        <w:rPr>
          <w:rStyle w:val="EndnoteReference"/>
          <w:rFonts w:ascii="Calibri" w:eastAsia="Calibri" w:hAnsi="Calibri" w:cs="Calibri"/>
          <w:color w:val="000000" w:themeColor="text1"/>
          <w:sz w:val="22"/>
          <w:szCs w:val="22"/>
        </w:rPr>
        <w:endnoteReference w:id="3"/>
      </w:r>
      <w:r w:rsidR="000D0047" w:rsidRPr="004D0F91">
        <w:rPr>
          <w:rFonts w:ascii="Calibri" w:eastAsia="Calibri" w:hAnsi="Calibri" w:cs="Calibri"/>
          <w:color w:val="000000" w:themeColor="text1"/>
          <w:sz w:val="22"/>
          <w:szCs w:val="22"/>
        </w:rPr>
        <w:t>,</w:t>
      </w:r>
      <w:r w:rsidR="00D7070F" w:rsidRPr="004D0F91">
        <w:rPr>
          <w:rFonts w:ascii="Calibri" w:eastAsia="Calibri" w:hAnsi="Calibri" w:cs="Calibri"/>
          <w:color w:val="000000" w:themeColor="text1"/>
          <w:sz w:val="22"/>
          <w:szCs w:val="22"/>
        </w:rPr>
        <w:t xml:space="preserve"> allowing users to</w:t>
      </w:r>
      <w:r w:rsidR="000D0047" w:rsidRPr="004D0F91">
        <w:rPr>
          <w:rFonts w:ascii="Calibri" w:eastAsia="Calibri" w:hAnsi="Calibri" w:cs="Calibri"/>
          <w:color w:val="000000" w:themeColor="text1"/>
          <w:sz w:val="22"/>
          <w:szCs w:val="22"/>
        </w:rPr>
        <w:t xml:space="preserve"> </w:t>
      </w:r>
      <w:r w:rsidR="00492E0B" w:rsidRPr="004D0F91">
        <w:rPr>
          <w:rFonts w:ascii="Calibri" w:eastAsia="Calibri" w:hAnsi="Calibri" w:cs="Calibri"/>
          <w:color w:val="000000" w:themeColor="text1"/>
          <w:sz w:val="22"/>
          <w:szCs w:val="22"/>
        </w:rPr>
        <w:t xml:space="preserve">accurately </w:t>
      </w:r>
      <w:r w:rsidR="000D0047" w:rsidRPr="004D0F91">
        <w:rPr>
          <w:rFonts w:ascii="Calibri" w:eastAsia="Calibri" w:hAnsi="Calibri" w:cs="Calibri"/>
          <w:color w:val="000000" w:themeColor="text1"/>
          <w:sz w:val="22"/>
          <w:szCs w:val="22"/>
          <w:lang w:val="en-GB"/>
        </w:rPr>
        <w:t>track</w:t>
      </w:r>
      <w:r w:rsidR="42CD986B" w:rsidRPr="004D0F91">
        <w:rPr>
          <w:rFonts w:ascii="Calibri" w:eastAsia="Calibri" w:hAnsi="Calibri" w:cs="Calibri"/>
          <w:color w:val="000000" w:themeColor="text1"/>
          <w:sz w:val="22"/>
          <w:szCs w:val="22"/>
          <w:lang w:val="en-GB"/>
        </w:rPr>
        <w:t xml:space="preserve"> moving subjects with high </w:t>
      </w:r>
      <w:r w:rsidR="00492E0B" w:rsidRPr="004D0F91">
        <w:rPr>
          <w:rFonts w:ascii="Calibri" w:eastAsia="Calibri" w:hAnsi="Calibri" w:cs="Calibri"/>
          <w:color w:val="000000" w:themeColor="text1"/>
          <w:sz w:val="22"/>
          <w:szCs w:val="22"/>
          <w:lang w:val="en-GB"/>
        </w:rPr>
        <w:t>speed</w:t>
      </w:r>
      <w:r w:rsidR="00422366" w:rsidRPr="004D0F91">
        <w:rPr>
          <w:rFonts w:ascii="Calibri" w:eastAsia="Calibri" w:hAnsi="Calibri" w:cs="Calibri"/>
          <w:color w:val="000000" w:themeColor="text1"/>
          <w:sz w:val="22"/>
          <w:szCs w:val="22"/>
        </w:rPr>
        <w:t>.</w:t>
      </w:r>
      <w:r w:rsidR="00A673E5" w:rsidRPr="004D0F91">
        <w:rPr>
          <w:rFonts w:ascii="Calibri" w:eastAsia="Calibri" w:hAnsi="Calibri" w:cs="Calibri"/>
          <w:color w:val="000000" w:themeColor="text1"/>
          <w:sz w:val="22"/>
          <w:szCs w:val="22"/>
        </w:rPr>
        <w:t xml:space="preserve"> </w:t>
      </w:r>
      <w:r w:rsidR="002B38C1" w:rsidRPr="004D0F91">
        <w:rPr>
          <w:rFonts w:ascii="Calibri" w:eastAsia="Calibri" w:hAnsi="Calibri" w:cs="Calibri"/>
          <w:color w:val="000000" w:themeColor="text1"/>
          <w:sz w:val="22"/>
          <w:szCs w:val="22"/>
        </w:rPr>
        <w:t xml:space="preserve">In addition, subject tracking performance has improved by as much as </w:t>
      </w:r>
      <w:r w:rsidR="0062188C" w:rsidRPr="004D0F91">
        <w:rPr>
          <w:rFonts w:ascii="Calibri" w:eastAsia="Calibri" w:hAnsi="Calibri" w:cs="Calibri"/>
          <w:color w:val="000000" w:themeColor="text1"/>
          <w:sz w:val="22"/>
          <w:szCs w:val="22"/>
        </w:rPr>
        <w:t xml:space="preserve">seven </w:t>
      </w:r>
      <w:proofErr w:type="spellStart"/>
      <w:r w:rsidR="002B38C1" w:rsidRPr="004D0F91">
        <w:rPr>
          <w:rFonts w:ascii="Calibri" w:eastAsia="Calibri" w:hAnsi="Calibri" w:cs="Calibri"/>
          <w:color w:val="000000" w:themeColor="text1"/>
          <w:sz w:val="22"/>
          <w:szCs w:val="22"/>
        </w:rPr>
        <w:t>times</w:t>
      </w:r>
      <w:r w:rsidR="00C330A4" w:rsidRPr="004D0F91">
        <w:rPr>
          <w:rFonts w:ascii="Calibri" w:eastAsia="Calibri" w:hAnsi="Calibri" w:cs="Calibri"/>
          <w:color w:val="000000" w:themeColor="text1"/>
          <w:sz w:val="22"/>
          <w:szCs w:val="22"/>
          <w:vertAlign w:val="superscript"/>
        </w:rPr>
        <w:t>ii</w:t>
      </w:r>
      <w:proofErr w:type="spellEnd"/>
      <w:r w:rsidR="08557652" w:rsidRPr="004D0F91">
        <w:rPr>
          <w:rFonts w:ascii="Calibri" w:eastAsia="Calibri" w:hAnsi="Calibri" w:cs="Calibri"/>
          <w:color w:val="000000" w:themeColor="text1"/>
          <w:sz w:val="22"/>
          <w:szCs w:val="22"/>
        </w:rPr>
        <w:t>.</w:t>
      </w:r>
      <w:r w:rsidR="00286A90" w:rsidRPr="004D0F91">
        <w:rPr>
          <w:rFonts w:ascii="Calibri" w:eastAsia="Calibri" w:hAnsi="Calibri" w:cs="Calibri"/>
          <w:color w:val="000000" w:themeColor="text1"/>
          <w:sz w:val="22"/>
          <w:szCs w:val="22"/>
        </w:rPr>
        <w:t xml:space="preserve"> </w:t>
      </w:r>
      <w:r w:rsidR="352CFB8B" w:rsidRPr="004D0F91">
        <w:rPr>
          <w:rFonts w:ascii="Calibri" w:eastAsia="Calibri" w:hAnsi="Calibri" w:cs="Calibri"/>
          <w:color w:val="000000" w:themeColor="text1"/>
          <w:sz w:val="22"/>
          <w:szCs w:val="22"/>
        </w:rPr>
        <w:t xml:space="preserve">With these improvements, this is a lens that </w:t>
      </w:r>
      <w:r w:rsidR="21669792" w:rsidRPr="004D0F91">
        <w:rPr>
          <w:rFonts w:ascii="Calibri" w:eastAsia="Calibri" w:hAnsi="Calibri" w:cs="Calibri"/>
          <w:color w:val="000000" w:themeColor="text1"/>
          <w:sz w:val="22"/>
          <w:szCs w:val="22"/>
        </w:rPr>
        <w:t>can enable</w:t>
      </w:r>
      <w:r w:rsidR="00A673E5" w:rsidRPr="004D0F91">
        <w:rPr>
          <w:rFonts w:ascii="Calibri" w:eastAsia="Calibri" w:hAnsi="Calibri" w:cs="Calibri"/>
          <w:color w:val="000000" w:themeColor="text1"/>
          <w:sz w:val="22"/>
          <w:szCs w:val="22"/>
        </w:rPr>
        <w:t xml:space="preserve"> </w:t>
      </w:r>
      <w:r w:rsidR="00C5777A" w:rsidRPr="004D0F91">
        <w:rPr>
          <w:rFonts w:ascii="Calibri" w:eastAsia="Calibri" w:hAnsi="Calibri" w:cs="Calibri"/>
          <w:color w:val="000000" w:themeColor="text1"/>
          <w:sz w:val="22"/>
          <w:szCs w:val="22"/>
        </w:rPr>
        <w:t>features on</w:t>
      </w:r>
      <w:r w:rsidR="00A673E5" w:rsidRPr="004D0F91">
        <w:rPr>
          <w:rFonts w:ascii="Calibri" w:eastAsia="Calibri" w:hAnsi="Calibri" w:cs="Calibri"/>
          <w:color w:val="000000" w:themeColor="text1"/>
          <w:sz w:val="22"/>
          <w:szCs w:val="22"/>
        </w:rPr>
        <w:t xml:space="preserve"> </w:t>
      </w:r>
      <w:r w:rsidR="0081476B" w:rsidRPr="004D0F91">
        <w:rPr>
          <w:rFonts w:ascii="Calibri" w:eastAsia="Calibri" w:hAnsi="Calibri" w:cs="Calibri"/>
          <w:color w:val="000000" w:themeColor="text1"/>
          <w:sz w:val="22"/>
          <w:szCs w:val="22"/>
        </w:rPr>
        <w:t xml:space="preserve">Sony’s </w:t>
      </w:r>
      <w:r w:rsidR="00C5777A" w:rsidRPr="004D0F91">
        <w:rPr>
          <w:rFonts w:ascii="Calibri" w:eastAsia="Calibri" w:hAnsi="Calibri" w:cs="Calibri"/>
          <w:color w:val="000000" w:themeColor="text1"/>
          <w:sz w:val="22"/>
          <w:szCs w:val="22"/>
        </w:rPr>
        <w:t>latest</w:t>
      </w:r>
      <w:r w:rsidR="002B398E" w:rsidRPr="004D0F91">
        <w:rPr>
          <w:rFonts w:ascii="Calibri" w:eastAsia="Calibri" w:hAnsi="Calibri" w:cs="Calibri"/>
          <w:color w:val="000000" w:themeColor="text1"/>
          <w:sz w:val="22"/>
          <w:szCs w:val="22"/>
        </w:rPr>
        <w:t xml:space="preserve"> camera bodies</w:t>
      </w:r>
      <w:r w:rsidR="00C5777A" w:rsidRPr="004D0F91">
        <w:rPr>
          <w:rFonts w:ascii="Calibri" w:eastAsia="Calibri" w:hAnsi="Calibri" w:cs="Calibri"/>
          <w:color w:val="000000" w:themeColor="text1"/>
          <w:sz w:val="22"/>
          <w:szCs w:val="22"/>
        </w:rPr>
        <w:t>,</w:t>
      </w:r>
      <w:r w:rsidR="002B398E" w:rsidRPr="004D0F91">
        <w:rPr>
          <w:rFonts w:ascii="Calibri" w:eastAsia="Calibri" w:hAnsi="Calibri" w:cs="Calibri"/>
          <w:color w:val="000000" w:themeColor="text1"/>
          <w:sz w:val="22"/>
          <w:szCs w:val="22"/>
        </w:rPr>
        <w:t xml:space="preserve"> including</w:t>
      </w:r>
      <w:r w:rsidR="0048609A" w:rsidRPr="004D0F91">
        <w:rPr>
          <w:rFonts w:ascii="Calibri" w:eastAsia="Calibri" w:hAnsi="Calibri" w:cs="Calibri"/>
          <w:color w:val="000000" w:themeColor="text1"/>
          <w:sz w:val="22"/>
          <w:szCs w:val="22"/>
        </w:rPr>
        <w:t xml:space="preserve"> </w:t>
      </w:r>
      <w:r w:rsidR="3BFCAE24" w:rsidRPr="004D0F91">
        <w:rPr>
          <w:rFonts w:ascii="Calibri" w:eastAsia="Calibri" w:hAnsi="Calibri" w:cs="Calibri"/>
          <w:color w:val="000000" w:themeColor="text1"/>
          <w:sz w:val="22"/>
          <w:szCs w:val="22"/>
        </w:rPr>
        <w:lastRenderedPageBreak/>
        <w:t xml:space="preserve">continuous shooting of </w:t>
      </w:r>
      <w:r w:rsidR="0048609A" w:rsidRPr="004D0F91">
        <w:rPr>
          <w:rFonts w:ascii="Calibri" w:eastAsia="Calibri" w:hAnsi="Calibri" w:cs="Calibri"/>
          <w:color w:val="000000" w:themeColor="text1"/>
          <w:sz w:val="22"/>
          <w:szCs w:val="22"/>
        </w:rPr>
        <w:t>up to 120fps</w:t>
      </w:r>
      <w:r w:rsidR="0048609A" w:rsidRPr="004D0F91">
        <w:rPr>
          <w:rStyle w:val="EndnoteReference"/>
          <w:rFonts w:ascii="Calibri" w:eastAsia="Calibri" w:hAnsi="Calibri" w:cs="Calibri"/>
          <w:color w:val="000000" w:themeColor="text1"/>
          <w:sz w:val="22"/>
          <w:szCs w:val="22"/>
        </w:rPr>
        <w:endnoteReference w:id="4"/>
      </w:r>
      <w:r w:rsidR="0048609A" w:rsidRPr="004D0F91">
        <w:rPr>
          <w:rFonts w:ascii="Calibri" w:eastAsia="Calibri" w:hAnsi="Calibri" w:cs="Calibri"/>
          <w:color w:val="000000" w:themeColor="text1"/>
          <w:sz w:val="22"/>
          <w:szCs w:val="22"/>
        </w:rPr>
        <w:t xml:space="preserve">  </w:t>
      </w:r>
      <w:r w:rsidR="00C5777A" w:rsidRPr="004D0F91">
        <w:rPr>
          <w:rFonts w:ascii="Calibri" w:eastAsia="Calibri" w:hAnsi="Calibri" w:cs="Calibri"/>
          <w:color w:val="000000" w:themeColor="text1"/>
          <w:sz w:val="22"/>
          <w:szCs w:val="22"/>
        </w:rPr>
        <w:t xml:space="preserve">on </w:t>
      </w:r>
      <w:r w:rsidR="0001711A" w:rsidRPr="004D0F91">
        <w:rPr>
          <w:rFonts w:ascii="Calibri" w:eastAsia="Calibri" w:hAnsi="Calibri" w:cs="Calibri"/>
          <w:color w:val="000000" w:themeColor="text1"/>
          <w:sz w:val="22"/>
          <w:szCs w:val="22"/>
        </w:rPr>
        <w:t xml:space="preserve">the </w:t>
      </w:r>
      <w:r w:rsidR="3D653F00" w:rsidRPr="004D0F91">
        <w:rPr>
          <w:rFonts w:ascii="Calibri" w:eastAsia="Calibri" w:hAnsi="Calibri" w:cs="Calibri"/>
          <w:color w:val="000000" w:themeColor="text1"/>
          <w:sz w:val="22"/>
          <w:szCs w:val="22"/>
        </w:rPr>
        <w:t xml:space="preserve">Alpha 9 III. </w:t>
      </w:r>
    </w:p>
    <w:p w14:paraId="16FEF92E" w14:textId="375AB32D" w:rsidR="00BD78AB" w:rsidRPr="004D0F91" w:rsidRDefault="00BD78AB" w:rsidP="00BD78AB">
      <w:pPr>
        <w:rPr>
          <w:rFonts w:ascii="Calibri" w:eastAsia="Calibri" w:hAnsi="Calibri" w:cs="Calibri"/>
          <w:b/>
          <w:bCs/>
          <w:color w:val="000000" w:themeColor="text1"/>
          <w:sz w:val="22"/>
          <w:szCs w:val="22"/>
        </w:rPr>
      </w:pPr>
      <w:r w:rsidRPr="004D0F91">
        <w:rPr>
          <w:rFonts w:ascii="Calibri" w:eastAsia="Calibri" w:hAnsi="Calibri" w:cs="Calibri"/>
          <w:b/>
          <w:bCs/>
          <w:color w:val="000000" w:themeColor="text1"/>
          <w:sz w:val="22"/>
          <w:szCs w:val="22"/>
        </w:rPr>
        <w:t xml:space="preserve">Lightweight Design </w:t>
      </w:r>
      <w:r w:rsidR="00D44890" w:rsidRPr="004D0F91">
        <w:rPr>
          <w:rFonts w:ascii="Calibri" w:eastAsia="Calibri" w:hAnsi="Calibri" w:cs="Calibri"/>
          <w:b/>
          <w:bCs/>
          <w:color w:val="000000" w:themeColor="text1"/>
          <w:sz w:val="22"/>
          <w:szCs w:val="22"/>
        </w:rPr>
        <w:t>W</w:t>
      </w:r>
      <w:r w:rsidRPr="004D0F91">
        <w:rPr>
          <w:rFonts w:ascii="Calibri" w:eastAsia="Calibri" w:hAnsi="Calibri" w:cs="Calibri"/>
          <w:b/>
          <w:bCs/>
          <w:color w:val="000000" w:themeColor="text1"/>
          <w:sz w:val="22"/>
          <w:szCs w:val="22"/>
        </w:rPr>
        <w:t>ithout Compromises</w:t>
      </w:r>
    </w:p>
    <w:p w14:paraId="10F236D5" w14:textId="53341573" w:rsidR="00BD78AB" w:rsidRPr="004D0F91" w:rsidRDefault="00BD78AB" w:rsidP="497DE90D">
      <w:pPr>
        <w:rPr>
          <w:rFonts w:ascii="Calibri" w:eastAsia="Calibri" w:hAnsi="Calibri" w:cs="Calibri"/>
          <w:color w:val="000000" w:themeColor="text1"/>
          <w:sz w:val="22"/>
          <w:szCs w:val="22"/>
        </w:rPr>
      </w:pPr>
      <w:r w:rsidRPr="004D0F91">
        <w:rPr>
          <w:rFonts w:ascii="Calibri" w:eastAsia="Calibri" w:hAnsi="Calibri" w:cs="Calibri"/>
          <w:color w:val="000000" w:themeColor="text1"/>
          <w:sz w:val="22"/>
          <w:szCs w:val="22"/>
        </w:rPr>
        <w:t>Compared to the</w:t>
      </w:r>
      <w:r w:rsidRPr="004D0F91" w:rsidDel="00D44890">
        <w:rPr>
          <w:rFonts w:ascii="Calibri" w:eastAsia="Calibri" w:hAnsi="Calibri" w:cs="Calibri"/>
          <w:color w:val="000000" w:themeColor="text1"/>
          <w:sz w:val="22"/>
          <w:szCs w:val="22"/>
        </w:rPr>
        <w:t xml:space="preserve"> </w:t>
      </w:r>
      <w:r w:rsidR="005910E6" w:rsidRPr="004D0F91">
        <w:rPr>
          <w:rFonts w:ascii="Calibri" w:eastAsia="Calibri" w:hAnsi="Calibri" w:cs="Calibri"/>
          <w:color w:val="000000" w:themeColor="text1"/>
          <w:sz w:val="22"/>
          <w:szCs w:val="22"/>
        </w:rPr>
        <w:t>original</w:t>
      </w:r>
      <w:r w:rsidR="00D44890" w:rsidRPr="004D0F91">
        <w:rPr>
          <w:rFonts w:ascii="Calibri" w:eastAsia="Calibri" w:hAnsi="Calibri" w:cs="Calibri"/>
          <w:color w:val="000000" w:themeColor="text1"/>
          <w:sz w:val="22"/>
          <w:szCs w:val="22"/>
        </w:rPr>
        <w:t xml:space="preserve"> </w:t>
      </w:r>
      <w:r w:rsidRPr="004D0F91">
        <w:rPr>
          <w:rFonts w:ascii="Calibri" w:eastAsia="Calibri" w:hAnsi="Calibri" w:cs="Calibri"/>
          <w:color w:val="000000" w:themeColor="text1"/>
          <w:sz w:val="22"/>
          <w:szCs w:val="22"/>
        </w:rPr>
        <w:t>85mm F1.4 G</w:t>
      </w:r>
      <w:r w:rsidR="00D44890" w:rsidRPr="004D0F91">
        <w:rPr>
          <w:rFonts w:ascii="Calibri" w:eastAsia="Calibri" w:hAnsi="Calibri" w:cs="Calibri"/>
          <w:color w:val="000000" w:themeColor="text1"/>
          <w:sz w:val="22"/>
          <w:szCs w:val="22"/>
        </w:rPr>
        <w:t xml:space="preserve"> </w:t>
      </w:r>
      <w:r w:rsidRPr="004D0F91">
        <w:rPr>
          <w:rFonts w:ascii="Calibri" w:eastAsia="Calibri" w:hAnsi="Calibri" w:cs="Calibri"/>
          <w:color w:val="000000" w:themeColor="text1"/>
          <w:sz w:val="22"/>
          <w:szCs w:val="22"/>
        </w:rPr>
        <w:t>M</w:t>
      </w:r>
      <w:r w:rsidR="00D44890" w:rsidRPr="004D0F91">
        <w:rPr>
          <w:rFonts w:ascii="Calibri" w:eastAsia="Calibri" w:hAnsi="Calibri" w:cs="Calibri"/>
          <w:color w:val="000000" w:themeColor="text1"/>
          <w:sz w:val="22"/>
          <w:szCs w:val="22"/>
        </w:rPr>
        <w:t>aster</w:t>
      </w:r>
      <w:r w:rsidRPr="004D0F91">
        <w:rPr>
          <w:rFonts w:ascii="Calibri" w:eastAsia="Calibri" w:hAnsi="Calibri" w:cs="Calibri"/>
          <w:color w:val="000000" w:themeColor="text1"/>
          <w:sz w:val="22"/>
          <w:szCs w:val="22"/>
        </w:rPr>
        <w:t>, the weight of th</w:t>
      </w:r>
      <w:r w:rsidR="00B049A3" w:rsidRPr="004D0F91">
        <w:rPr>
          <w:rFonts w:ascii="Calibri" w:eastAsia="Calibri" w:hAnsi="Calibri" w:cs="Calibri"/>
          <w:color w:val="000000" w:themeColor="text1"/>
          <w:sz w:val="22"/>
          <w:szCs w:val="22"/>
        </w:rPr>
        <w:t>is</w:t>
      </w:r>
      <w:r w:rsidR="006A4159" w:rsidRPr="004D0F91">
        <w:rPr>
          <w:rFonts w:ascii="Calibri" w:eastAsia="Calibri" w:hAnsi="Calibri" w:cs="Calibri"/>
          <w:color w:val="000000" w:themeColor="text1"/>
          <w:sz w:val="22"/>
          <w:szCs w:val="22"/>
        </w:rPr>
        <w:t xml:space="preserve"> next generation</w:t>
      </w:r>
      <w:r w:rsidR="00807F6C" w:rsidRPr="004D0F91">
        <w:rPr>
          <w:rFonts w:ascii="Calibri" w:eastAsia="Calibri" w:hAnsi="Calibri" w:cs="Calibri"/>
          <w:color w:val="000000" w:themeColor="text1"/>
          <w:sz w:val="22"/>
          <w:szCs w:val="22"/>
        </w:rPr>
        <w:t xml:space="preserve"> </w:t>
      </w:r>
      <w:r w:rsidRPr="004D0F91">
        <w:rPr>
          <w:rFonts w:ascii="Calibri" w:eastAsia="Calibri" w:hAnsi="Calibri" w:cs="Calibri"/>
          <w:color w:val="000000" w:themeColor="text1"/>
          <w:sz w:val="22"/>
          <w:szCs w:val="22"/>
        </w:rPr>
        <w:t xml:space="preserve">is </w:t>
      </w:r>
      <w:r w:rsidR="0CB01A4F" w:rsidRPr="004D0F91">
        <w:rPr>
          <w:rFonts w:ascii="Calibri" w:eastAsia="Calibri" w:hAnsi="Calibri" w:cs="Calibri"/>
          <w:color w:val="000000" w:themeColor="text1"/>
          <w:sz w:val="22"/>
          <w:szCs w:val="22"/>
        </w:rPr>
        <w:t>about</w:t>
      </w:r>
      <w:r w:rsidRPr="004D0F91">
        <w:rPr>
          <w:rFonts w:ascii="Calibri" w:eastAsia="Calibri" w:hAnsi="Calibri" w:cs="Calibri"/>
          <w:color w:val="000000" w:themeColor="text1"/>
          <w:sz w:val="22"/>
          <w:szCs w:val="22"/>
        </w:rPr>
        <w:t xml:space="preserve"> 20% </w:t>
      </w:r>
      <w:proofErr w:type="spellStart"/>
      <w:r w:rsidRPr="004D0F91">
        <w:rPr>
          <w:rFonts w:ascii="Calibri" w:eastAsia="Calibri" w:hAnsi="Calibri" w:cs="Calibri"/>
          <w:color w:val="000000" w:themeColor="text1"/>
          <w:sz w:val="22"/>
          <w:szCs w:val="22"/>
        </w:rPr>
        <w:t>lighter</w:t>
      </w:r>
      <w:r w:rsidR="00F63FC0" w:rsidRPr="004D0F91">
        <w:rPr>
          <w:rFonts w:ascii="Calibri" w:eastAsia="Calibri" w:hAnsi="Calibri" w:cs="Calibri"/>
          <w:color w:val="000000" w:themeColor="text1"/>
          <w:sz w:val="22"/>
          <w:szCs w:val="22"/>
          <w:vertAlign w:val="superscript"/>
        </w:rPr>
        <w:t>i</w:t>
      </w:r>
      <w:r w:rsidR="001437A9" w:rsidRPr="004D0F91">
        <w:rPr>
          <w:rFonts w:ascii="Calibri" w:eastAsia="Calibri" w:hAnsi="Calibri" w:cs="Calibri"/>
          <w:color w:val="000000" w:themeColor="text1"/>
          <w:sz w:val="22"/>
          <w:szCs w:val="22"/>
          <w:vertAlign w:val="superscript"/>
        </w:rPr>
        <w:t>v</w:t>
      </w:r>
      <w:proofErr w:type="spellEnd"/>
      <w:r w:rsidR="00660927" w:rsidRPr="004D0F91">
        <w:rPr>
          <w:rFonts w:ascii="Calibri" w:eastAsia="Calibri" w:hAnsi="Calibri" w:cs="Calibri"/>
          <w:color w:val="000000" w:themeColor="text1"/>
          <w:sz w:val="22"/>
          <w:szCs w:val="22"/>
        </w:rPr>
        <w:t xml:space="preserve"> and 13% smaller</w:t>
      </w:r>
      <w:r w:rsidR="00E30E1E" w:rsidRPr="004D0F91">
        <w:rPr>
          <w:rFonts w:ascii="Calibri" w:eastAsia="Calibri" w:hAnsi="Calibri" w:cs="Calibri"/>
          <w:color w:val="000000" w:themeColor="text1"/>
          <w:sz w:val="22"/>
          <w:szCs w:val="22"/>
        </w:rPr>
        <w:t xml:space="preserve"> in volume</w:t>
      </w:r>
      <w:r w:rsidR="00807F6C" w:rsidRPr="004D0F91">
        <w:rPr>
          <w:rFonts w:ascii="Calibri" w:eastAsia="Calibri" w:hAnsi="Calibri" w:cs="Calibri"/>
          <w:color w:val="000000" w:themeColor="text1"/>
          <w:sz w:val="22"/>
          <w:szCs w:val="22"/>
        </w:rPr>
        <w:t xml:space="preserve"> (approx. 642 grams</w:t>
      </w:r>
      <w:r w:rsidR="00807F6C" w:rsidRPr="004D0F91">
        <w:rPr>
          <w:rStyle w:val="normaltextrun"/>
          <w:rFonts w:ascii="Calibri" w:hAnsi="Calibri" w:cs="Calibri"/>
          <w:color w:val="000000"/>
          <w:sz w:val="22"/>
          <w:szCs w:val="22"/>
          <w:shd w:val="clear" w:color="auto" w:fill="FFFFFF"/>
        </w:rPr>
        <w:t>, 22.7 oz</w:t>
      </w:r>
      <w:r w:rsidR="00807F6C" w:rsidRPr="004D0F91">
        <w:rPr>
          <w:rFonts w:ascii="Calibri" w:eastAsia="Calibri" w:hAnsi="Calibri" w:cs="Calibri"/>
          <w:color w:val="000000" w:themeColor="text1"/>
          <w:sz w:val="22"/>
          <w:szCs w:val="22"/>
        </w:rPr>
        <w:t>)</w:t>
      </w:r>
      <w:r w:rsidRPr="004D0F91">
        <w:rPr>
          <w:rFonts w:ascii="Calibri" w:eastAsia="Calibri" w:hAnsi="Calibri" w:cs="Calibri"/>
          <w:color w:val="000000" w:themeColor="text1"/>
          <w:sz w:val="22"/>
          <w:szCs w:val="22"/>
        </w:rPr>
        <w:t xml:space="preserve">, which is achieved through </w:t>
      </w:r>
      <w:r w:rsidR="19EBE93B" w:rsidRPr="004D0F91">
        <w:rPr>
          <w:rFonts w:ascii="Calibri" w:eastAsia="Calibri" w:hAnsi="Calibri" w:cs="Calibri"/>
          <w:color w:val="000000" w:themeColor="text1"/>
          <w:sz w:val="22"/>
          <w:szCs w:val="22"/>
        </w:rPr>
        <w:t>the latest mechanical technology and optical design</w:t>
      </w:r>
      <w:r w:rsidRPr="004D0F91">
        <w:rPr>
          <w:rFonts w:ascii="Calibri" w:eastAsia="Calibri" w:hAnsi="Calibri" w:cs="Calibri"/>
          <w:color w:val="000000" w:themeColor="text1"/>
          <w:sz w:val="22"/>
          <w:szCs w:val="22"/>
        </w:rPr>
        <w:t>.</w:t>
      </w:r>
      <w:r w:rsidR="00660927" w:rsidRPr="004D0F91">
        <w:rPr>
          <w:rFonts w:ascii="Calibri" w:hAnsi="Calibri" w:cs="Calibri"/>
        </w:rPr>
        <w:t xml:space="preserve"> </w:t>
      </w:r>
      <w:r w:rsidR="00660927" w:rsidRPr="004D0F91">
        <w:rPr>
          <w:rFonts w:ascii="Calibri" w:eastAsia="Calibri" w:hAnsi="Calibri" w:cs="Calibri"/>
          <w:color w:val="000000" w:themeColor="text1"/>
          <w:sz w:val="22"/>
          <w:szCs w:val="22"/>
        </w:rPr>
        <w:t xml:space="preserve">The </w:t>
      </w:r>
      <w:r w:rsidR="008D1ECD" w:rsidRPr="004D0F91">
        <w:rPr>
          <w:rFonts w:ascii="Calibri" w:hAnsi="Calibri" w:cs="Calibri"/>
          <w:sz w:val="22"/>
          <w:szCs w:val="22"/>
        </w:rPr>
        <w:t>FE 85mm F1.4 GM II</w:t>
      </w:r>
      <w:r w:rsidR="00660927" w:rsidRPr="004D0F91">
        <w:rPr>
          <w:rFonts w:ascii="Calibri" w:eastAsia="Calibri" w:hAnsi="Calibri" w:cs="Calibri"/>
          <w:color w:val="000000" w:themeColor="text1"/>
          <w:sz w:val="22"/>
          <w:szCs w:val="22"/>
        </w:rPr>
        <w:t xml:space="preserve"> has a filter diameter of φ</w:t>
      </w:r>
      <w:r w:rsidR="4BD5117E" w:rsidRPr="004D0F91">
        <w:rPr>
          <w:rFonts w:ascii="Calibri" w:eastAsia="Calibri" w:hAnsi="Calibri" w:cs="Calibri"/>
          <w:color w:val="000000" w:themeColor="text1"/>
          <w:sz w:val="22"/>
          <w:szCs w:val="22"/>
        </w:rPr>
        <w:t>77 mm</w:t>
      </w:r>
      <w:del w:id="3" w:author="Davis, Caitlin" w:date="2024-08-27T09:04:00Z">
        <w:r w:rsidR="4BD5117E" w:rsidRPr="004D0F91" w:rsidDel="003B6D7D">
          <w:rPr>
            <w:rFonts w:ascii="Calibri" w:eastAsia="Calibri" w:hAnsi="Calibri" w:cs="Calibri"/>
            <w:color w:val="000000" w:themeColor="text1"/>
            <w:sz w:val="22"/>
            <w:szCs w:val="22"/>
          </w:rPr>
          <w:delText xml:space="preserve"> (about 3.03 in)</w:delText>
        </w:r>
      </w:del>
      <w:r w:rsidR="00660927" w:rsidRPr="004D0F91">
        <w:rPr>
          <w:rFonts w:ascii="Calibri" w:eastAsia="Calibri" w:hAnsi="Calibri" w:cs="Calibri"/>
          <w:color w:val="000000" w:themeColor="text1"/>
          <w:sz w:val="22"/>
          <w:szCs w:val="22"/>
        </w:rPr>
        <w:t xml:space="preserve">, diameter of </w:t>
      </w:r>
      <w:r w:rsidR="35B26605" w:rsidRPr="004D0F91">
        <w:rPr>
          <w:rFonts w:ascii="Calibri" w:eastAsia="Calibri" w:hAnsi="Calibri" w:cs="Calibri"/>
          <w:color w:val="000000" w:themeColor="text1"/>
          <w:sz w:val="22"/>
          <w:szCs w:val="22"/>
        </w:rPr>
        <w:t>84.7mm (about 3</w:t>
      </w:r>
      <w:ins w:id="4" w:author="Davis, Caitlin" w:date="2024-08-27T09:04:00Z">
        <w:r w:rsidR="002E6D50">
          <w:rPr>
            <w:rFonts w:ascii="Calibri" w:eastAsia="Calibri" w:hAnsi="Calibri" w:cs="Calibri"/>
            <w:color w:val="000000" w:themeColor="text1"/>
            <w:sz w:val="22"/>
            <w:szCs w:val="22"/>
          </w:rPr>
          <w:t xml:space="preserve"> 3/8</w:t>
        </w:r>
      </w:ins>
      <w:del w:id="5" w:author="Davis, Caitlin" w:date="2024-08-27T09:04:00Z">
        <w:r w:rsidR="35B26605" w:rsidRPr="004D0F91" w:rsidDel="002E6D50">
          <w:rPr>
            <w:rFonts w:ascii="Calibri" w:eastAsia="Calibri" w:hAnsi="Calibri" w:cs="Calibri"/>
            <w:color w:val="000000" w:themeColor="text1"/>
            <w:sz w:val="22"/>
            <w:szCs w:val="22"/>
          </w:rPr>
          <w:delText>.33</w:delText>
        </w:r>
      </w:del>
      <w:r w:rsidR="35B26605" w:rsidRPr="004D0F91">
        <w:rPr>
          <w:rFonts w:ascii="Calibri" w:eastAsia="Calibri" w:hAnsi="Calibri" w:cs="Calibri"/>
          <w:color w:val="000000" w:themeColor="text1"/>
          <w:sz w:val="22"/>
          <w:szCs w:val="22"/>
        </w:rPr>
        <w:t xml:space="preserve"> in)</w:t>
      </w:r>
      <w:r w:rsidR="00660927" w:rsidRPr="004D0F91">
        <w:rPr>
          <w:rFonts w:ascii="Calibri" w:eastAsia="Calibri" w:hAnsi="Calibri" w:cs="Calibri"/>
          <w:color w:val="000000" w:themeColor="text1"/>
          <w:sz w:val="22"/>
          <w:szCs w:val="22"/>
        </w:rPr>
        <w:t xml:space="preserve"> and length of </w:t>
      </w:r>
      <w:r w:rsidR="170D331F" w:rsidRPr="004D0F91">
        <w:rPr>
          <w:rFonts w:ascii="Calibri" w:eastAsia="Calibri" w:hAnsi="Calibri" w:cs="Calibri"/>
          <w:color w:val="000000" w:themeColor="text1"/>
          <w:sz w:val="22"/>
          <w:szCs w:val="22"/>
        </w:rPr>
        <w:t>107.3mm (about 4</w:t>
      </w:r>
      <w:ins w:id="6" w:author="Davis, Caitlin" w:date="2024-08-27T09:04:00Z">
        <w:r w:rsidR="002E6D50">
          <w:rPr>
            <w:rFonts w:ascii="Calibri" w:eastAsia="Calibri" w:hAnsi="Calibri" w:cs="Calibri"/>
            <w:color w:val="000000" w:themeColor="text1"/>
            <w:sz w:val="22"/>
            <w:szCs w:val="22"/>
          </w:rPr>
          <w:t xml:space="preserve"> 1/4</w:t>
        </w:r>
      </w:ins>
      <w:del w:id="7" w:author="Davis, Caitlin" w:date="2024-08-27T09:04:00Z">
        <w:r w:rsidR="170D331F" w:rsidRPr="004D0F91" w:rsidDel="002E6D50">
          <w:rPr>
            <w:rFonts w:ascii="Calibri" w:eastAsia="Calibri" w:hAnsi="Calibri" w:cs="Calibri"/>
            <w:color w:val="000000" w:themeColor="text1"/>
            <w:sz w:val="22"/>
            <w:szCs w:val="22"/>
          </w:rPr>
          <w:delText>.22</w:delText>
        </w:r>
      </w:del>
      <w:r w:rsidR="170D331F" w:rsidRPr="004D0F91">
        <w:rPr>
          <w:rFonts w:ascii="Calibri" w:eastAsia="Calibri" w:hAnsi="Calibri" w:cs="Calibri"/>
          <w:color w:val="000000" w:themeColor="text1"/>
          <w:sz w:val="22"/>
          <w:szCs w:val="22"/>
        </w:rPr>
        <w:t xml:space="preserve"> in)</w:t>
      </w:r>
      <w:r w:rsidR="00660927" w:rsidRPr="004D0F91">
        <w:rPr>
          <w:rFonts w:ascii="Calibri" w:eastAsia="Calibri" w:hAnsi="Calibri" w:cs="Calibri"/>
          <w:color w:val="000000" w:themeColor="text1"/>
          <w:sz w:val="22"/>
          <w:szCs w:val="22"/>
        </w:rPr>
        <w:t>.</w:t>
      </w:r>
    </w:p>
    <w:p w14:paraId="523CAF95" w14:textId="5706F0BD" w:rsidR="443554C6" w:rsidRPr="004D0F91" w:rsidRDefault="00AA7BDE" w:rsidP="31D60C12">
      <w:pPr>
        <w:rPr>
          <w:rFonts w:ascii="Calibri" w:eastAsia="Calibri" w:hAnsi="Calibri" w:cs="Calibri"/>
          <w:b/>
          <w:bCs/>
          <w:color w:val="000000" w:themeColor="text1"/>
          <w:sz w:val="22"/>
          <w:szCs w:val="22"/>
        </w:rPr>
      </w:pPr>
      <w:r w:rsidRPr="004D0F91">
        <w:rPr>
          <w:rFonts w:ascii="Calibri" w:eastAsia="Calibri" w:hAnsi="Calibri" w:cs="Calibri"/>
          <w:b/>
          <w:bCs/>
          <w:color w:val="000000" w:themeColor="text1"/>
          <w:sz w:val="22"/>
          <w:szCs w:val="22"/>
        </w:rPr>
        <w:t xml:space="preserve">Ideal </w:t>
      </w:r>
      <w:r w:rsidR="000E355B" w:rsidRPr="004D0F91">
        <w:rPr>
          <w:rFonts w:ascii="Calibri" w:eastAsia="Calibri" w:hAnsi="Calibri" w:cs="Calibri"/>
          <w:b/>
          <w:bCs/>
          <w:color w:val="000000" w:themeColor="text1"/>
          <w:sz w:val="22"/>
          <w:szCs w:val="22"/>
        </w:rPr>
        <w:t>f</w:t>
      </w:r>
      <w:r w:rsidRPr="004D0F91">
        <w:rPr>
          <w:rFonts w:ascii="Calibri" w:eastAsia="Calibri" w:hAnsi="Calibri" w:cs="Calibri"/>
          <w:b/>
          <w:bCs/>
          <w:color w:val="000000" w:themeColor="text1"/>
          <w:sz w:val="22"/>
          <w:szCs w:val="22"/>
        </w:rPr>
        <w:t xml:space="preserve">or </w:t>
      </w:r>
      <w:r w:rsidR="30C08EF4" w:rsidRPr="004D0F91">
        <w:rPr>
          <w:rFonts w:ascii="Calibri" w:eastAsia="Calibri" w:hAnsi="Calibri" w:cs="Calibri"/>
          <w:b/>
          <w:bCs/>
          <w:color w:val="000000" w:themeColor="text1"/>
          <w:sz w:val="22"/>
          <w:szCs w:val="22"/>
        </w:rPr>
        <w:t>Cinematic</w:t>
      </w:r>
      <w:r w:rsidRPr="004D0F91">
        <w:rPr>
          <w:rFonts w:ascii="Calibri" w:eastAsia="Calibri" w:hAnsi="Calibri" w:cs="Calibri"/>
          <w:b/>
          <w:bCs/>
          <w:color w:val="000000" w:themeColor="text1"/>
          <w:sz w:val="22"/>
          <w:szCs w:val="22"/>
        </w:rPr>
        <w:t xml:space="preserve"> Content</w:t>
      </w:r>
      <w:r w:rsidR="30C08EF4" w:rsidRPr="004D0F91">
        <w:rPr>
          <w:rFonts w:ascii="Calibri" w:eastAsia="Calibri" w:hAnsi="Calibri" w:cs="Calibri"/>
          <w:b/>
          <w:bCs/>
          <w:color w:val="000000" w:themeColor="text1"/>
          <w:sz w:val="22"/>
          <w:szCs w:val="22"/>
        </w:rPr>
        <w:t xml:space="preserve"> </w:t>
      </w:r>
      <w:r w:rsidR="3D53B447" w:rsidRPr="004D0F91">
        <w:rPr>
          <w:rFonts w:ascii="Calibri" w:eastAsia="Calibri" w:hAnsi="Calibri" w:cs="Calibri"/>
          <w:b/>
          <w:bCs/>
          <w:color w:val="000000" w:themeColor="text1"/>
          <w:sz w:val="22"/>
          <w:szCs w:val="22"/>
        </w:rPr>
        <w:t>Creatio</w:t>
      </w:r>
      <w:r w:rsidR="19C2A268" w:rsidRPr="004D0F91">
        <w:rPr>
          <w:rFonts w:ascii="Calibri" w:eastAsia="Calibri" w:hAnsi="Calibri" w:cs="Calibri"/>
          <w:b/>
          <w:bCs/>
          <w:color w:val="000000" w:themeColor="text1"/>
          <w:sz w:val="22"/>
          <w:szCs w:val="22"/>
        </w:rPr>
        <w:t>n</w:t>
      </w:r>
    </w:p>
    <w:p w14:paraId="36794298" w14:textId="7AC27857" w:rsidR="008556CB" w:rsidRPr="004D0F91" w:rsidRDefault="000A03DE" w:rsidP="008556CB">
      <w:pPr>
        <w:rPr>
          <w:rFonts w:ascii="Calibri" w:eastAsia="Calibri" w:hAnsi="Calibri" w:cs="Calibri"/>
          <w:color w:val="000000" w:themeColor="text1"/>
          <w:sz w:val="22"/>
          <w:szCs w:val="22"/>
        </w:rPr>
      </w:pPr>
      <w:r w:rsidRPr="004D0F91">
        <w:rPr>
          <w:rFonts w:ascii="Calibri" w:eastAsia="Calibri" w:hAnsi="Calibri" w:cs="Calibri"/>
          <w:color w:val="000000" w:themeColor="text1"/>
          <w:sz w:val="22"/>
          <w:szCs w:val="22"/>
        </w:rPr>
        <w:t>The</w:t>
      </w:r>
      <w:r w:rsidR="00305F52" w:rsidRPr="004D0F91">
        <w:rPr>
          <w:rFonts w:ascii="Calibri" w:eastAsia="Calibri" w:hAnsi="Calibri" w:cs="Calibri"/>
          <w:color w:val="000000" w:themeColor="text1"/>
          <w:sz w:val="22"/>
          <w:szCs w:val="22"/>
        </w:rPr>
        <w:t xml:space="preserve"> large</w:t>
      </w:r>
      <w:r w:rsidR="00030650" w:rsidRPr="004D0F91">
        <w:rPr>
          <w:rFonts w:ascii="Calibri" w:eastAsia="Calibri" w:hAnsi="Calibri" w:cs="Calibri"/>
          <w:color w:val="000000" w:themeColor="text1"/>
          <w:sz w:val="22"/>
          <w:szCs w:val="22"/>
        </w:rPr>
        <w:t xml:space="preserve"> F1.4</w:t>
      </w:r>
      <w:r w:rsidR="00305F52" w:rsidRPr="004D0F91">
        <w:rPr>
          <w:rFonts w:ascii="Calibri" w:eastAsia="Calibri" w:hAnsi="Calibri" w:cs="Calibri"/>
          <w:color w:val="000000" w:themeColor="text1"/>
          <w:sz w:val="22"/>
          <w:szCs w:val="22"/>
        </w:rPr>
        <w:t xml:space="preserve"> aperture and </w:t>
      </w:r>
      <w:r w:rsidR="009076E1" w:rsidRPr="004D0F91">
        <w:rPr>
          <w:rFonts w:ascii="Calibri" w:eastAsia="Calibri" w:hAnsi="Calibri" w:cs="Calibri"/>
          <w:color w:val="000000" w:themeColor="text1"/>
          <w:sz w:val="22"/>
          <w:szCs w:val="22"/>
        </w:rPr>
        <w:t xml:space="preserve">compact size of the </w:t>
      </w:r>
      <w:r w:rsidR="008D1ECD" w:rsidRPr="004D0F91">
        <w:rPr>
          <w:rFonts w:ascii="Calibri" w:hAnsi="Calibri" w:cs="Calibri"/>
          <w:sz w:val="22"/>
          <w:szCs w:val="22"/>
        </w:rPr>
        <w:t>FE 85mm F1.4 GM II</w:t>
      </w:r>
      <w:r w:rsidR="009076E1" w:rsidRPr="004D0F91">
        <w:rPr>
          <w:rFonts w:ascii="Calibri" w:eastAsia="Calibri" w:hAnsi="Calibri" w:cs="Calibri"/>
          <w:color w:val="000000" w:themeColor="text1"/>
          <w:sz w:val="22"/>
          <w:szCs w:val="22"/>
        </w:rPr>
        <w:t xml:space="preserve"> </w:t>
      </w:r>
      <w:r w:rsidR="00030650" w:rsidRPr="004D0F91">
        <w:rPr>
          <w:rFonts w:ascii="Calibri" w:eastAsia="Calibri" w:hAnsi="Calibri" w:cs="Calibri"/>
          <w:color w:val="000000" w:themeColor="text1"/>
          <w:sz w:val="22"/>
          <w:szCs w:val="22"/>
        </w:rPr>
        <w:t xml:space="preserve">makes it </w:t>
      </w:r>
      <w:r w:rsidR="001448B9" w:rsidRPr="004D0F91">
        <w:rPr>
          <w:rFonts w:ascii="Calibri" w:eastAsia="Calibri" w:hAnsi="Calibri" w:cs="Calibri"/>
          <w:color w:val="000000" w:themeColor="text1"/>
          <w:sz w:val="22"/>
          <w:szCs w:val="22"/>
        </w:rPr>
        <w:t>a fitting</w:t>
      </w:r>
      <w:r w:rsidR="00030650" w:rsidRPr="004D0F91">
        <w:rPr>
          <w:rFonts w:ascii="Calibri" w:eastAsia="Calibri" w:hAnsi="Calibri" w:cs="Calibri"/>
          <w:color w:val="000000" w:themeColor="text1"/>
          <w:sz w:val="22"/>
          <w:szCs w:val="22"/>
        </w:rPr>
        <w:t xml:space="preserve"> lens selection</w:t>
      </w:r>
      <w:r w:rsidR="009076E1" w:rsidRPr="004D0F91">
        <w:rPr>
          <w:rFonts w:ascii="Calibri" w:eastAsia="Calibri" w:hAnsi="Calibri" w:cs="Calibri"/>
          <w:color w:val="000000" w:themeColor="text1"/>
          <w:sz w:val="22"/>
          <w:szCs w:val="22"/>
        </w:rPr>
        <w:t xml:space="preserve"> f</w:t>
      </w:r>
      <w:r w:rsidR="19C2A268" w:rsidRPr="004D0F91">
        <w:rPr>
          <w:rFonts w:ascii="Calibri" w:eastAsia="Calibri" w:hAnsi="Calibri" w:cs="Calibri"/>
          <w:color w:val="000000" w:themeColor="text1"/>
          <w:sz w:val="22"/>
          <w:szCs w:val="22"/>
        </w:rPr>
        <w:t xml:space="preserve">or </w:t>
      </w:r>
      <w:r w:rsidR="00083F8A" w:rsidRPr="004D0F91">
        <w:rPr>
          <w:rFonts w:ascii="Calibri" w:eastAsia="Calibri" w:hAnsi="Calibri" w:cs="Calibri"/>
          <w:color w:val="000000" w:themeColor="text1"/>
          <w:sz w:val="22"/>
          <w:szCs w:val="22"/>
        </w:rPr>
        <w:t>cinema</w:t>
      </w:r>
      <w:r w:rsidR="00AA7BDE" w:rsidRPr="004D0F91">
        <w:rPr>
          <w:rFonts w:ascii="Calibri" w:eastAsia="Calibri" w:hAnsi="Calibri" w:cs="Calibri"/>
          <w:color w:val="000000" w:themeColor="text1"/>
          <w:sz w:val="22"/>
          <w:szCs w:val="22"/>
        </w:rPr>
        <w:t>tic</w:t>
      </w:r>
      <w:r w:rsidR="00083F8A" w:rsidRPr="004D0F91">
        <w:rPr>
          <w:rFonts w:ascii="Calibri" w:eastAsia="Calibri" w:hAnsi="Calibri" w:cs="Calibri"/>
          <w:color w:val="000000" w:themeColor="text1"/>
          <w:sz w:val="22"/>
          <w:szCs w:val="22"/>
        </w:rPr>
        <w:t xml:space="preserve"> </w:t>
      </w:r>
      <w:r w:rsidR="231A8FAD" w:rsidRPr="004D0F91">
        <w:rPr>
          <w:rFonts w:ascii="Calibri" w:eastAsia="Calibri" w:hAnsi="Calibri" w:cs="Calibri"/>
          <w:color w:val="000000" w:themeColor="text1"/>
          <w:sz w:val="22"/>
          <w:szCs w:val="22"/>
        </w:rPr>
        <w:t>movi</w:t>
      </w:r>
      <w:r w:rsidR="19C2A268" w:rsidRPr="004D0F91">
        <w:rPr>
          <w:rFonts w:ascii="Calibri" w:eastAsia="Calibri" w:hAnsi="Calibri" w:cs="Calibri"/>
          <w:color w:val="000000" w:themeColor="text1"/>
          <w:sz w:val="22"/>
          <w:szCs w:val="22"/>
        </w:rPr>
        <w:t>e</w:t>
      </w:r>
      <w:r w:rsidR="00F52B57" w:rsidRPr="004D0F91">
        <w:rPr>
          <w:rFonts w:ascii="Calibri" w:eastAsia="Calibri" w:hAnsi="Calibri" w:cs="Calibri"/>
          <w:color w:val="000000" w:themeColor="text1"/>
          <w:sz w:val="22"/>
          <w:szCs w:val="22"/>
        </w:rPr>
        <w:t xml:space="preserve"> creation</w:t>
      </w:r>
      <w:r w:rsidR="009076E1" w:rsidRPr="004D0F91">
        <w:rPr>
          <w:rFonts w:ascii="Calibri" w:eastAsia="Calibri" w:hAnsi="Calibri" w:cs="Calibri"/>
          <w:color w:val="000000" w:themeColor="text1"/>
          <w:sz w:val="22"/>
          <w:szCs w:val="22"/>
        </w:rPr>
        <w:t>.</w:t>
      </w:r>
      <w:r w:rsidR="008556CB" w:rsidRPr="004D0F91">
        <w:rPr>
          <w:rFonts w:ascii="Calibri" w:eastAsia="Calibri" w:hAnsi="Calibri" w:cs="Calibri"/>
          <w:color w:val="000000" w:themeColor="text1"/>
          <w:sz w:val="22"/>
          <w:szCs w:val="22"/>
        </w:rPr>
        <w:t xml:space="preserve"> Internally, the lens has an XD (extreme dynamic) linear motor with internal focusing, quiet AF and linear response MF (manual focus). Focus breathing is minimal, and in-body focus breathing </w:t>
      </w:r>
      <w:proofErr w:type="spellStart"/>
      <w:r w:rsidR="008556CB" w:rsidRPr="004D0F91">
        <w:rPr>
          <w:rFonts w:ascii="Calibri" w:eastAsia="Calibri" w:hAnsi="Calibri" w:cs="Calibri"/>
          <w:color w:val="000000" w:themeColor="text1"/>
          <w:sz w:val="22"/>
          <w:szCs w:val="22"/>
        </w:rPr>
        <w:t>compensation</w:t>
      </w:r>
      <w:r w:rsidR="008556CB" w:rsidRPr="004D0F91">
        <w:rPr>
          <w:rFonts w:ascii="Calibri" w:eastAsia="Calibri" w:hAnsi="Calibri" w:cs="Calibri"/>
          <w:color w:val="000000" w:themeColor="text1"/>
          <w:sz w:val="22"/>
          <w:szCs w:val="22"/>
          <w:vertAlign w:val="superscript"/>
        </w:rPr>
        <w:t>v</w:t>
      </w:r>
      <w:proofErr w:type="spellEnd"/>
      <w:r w:rsidR="008556CB" w:rsidRPr="004D0F91">
        <w:rPr>
          <w:rFonts w:ascii="Calibri" w:eastAsia="Calibri" w:hAnsi="Calibri" w:cs="Calibri"/>
          <w:color w:val="000000" w:themeColor="text1"/>
          <w:sz w:val="22"/>
          <w:szCs w:val="22"/>
          <w:vertAlign w:val="superscript"/>
        </w:rPr>
        <w:t xml:space="preserve"> </w:t>
      </w:r>
      <w:r w:rsidR="008556CB" w:rsidRPr="004D0F91">
        <w:rPr>
          <w:rFonts w:ascii="Calibri" w:eastAsia="Calibri" w:hAnsi="Calibri" w:cs="Calibri"/>
          <w:color w:val="000000" w:themeColor="text1"/>
          <w:sz w:val="22"/>
          <w:szCs w:val="22"/>
        </w:rPr>
        <w:t>is supported.</w:t>
      </w:r>
    </w:p>
    <w:p w14:paraId="5AFDCF1F" w14:textId="6E26FCD3" w:rsidR="72816187" w:rsidRPr="004D0F91" w:rsidRDefault="72816187" w:rsidP="423D20A8">
      <w:pPr>
        <w:rPr>
          <w:rFonts w:ascii="Calibri" w:eastAsia="Calibri" w:hAnsi="Calibri" w:cs="Calibri"/>
          <w:color w:val="000000" w:themeColor="text1"/>
          <w:sz w:val="22"/>
          <w:szCs w:val="22"/>
        </w:rPr>
      </w:pPr>
      <w:r w:rsidRPr="004D0F91">
        <w:rPr>
          <w:rFonts w:ascii="Calibri" w:eastAsia="Calibri" w:hAnsi="Calibri" w:cs="Calibri"/>
          <w:color w:val="000000" w:themeColor="text1"/>
          <w:sz w:val="22"/>
          <w:szCs w:val="22"/>
        </w:rPr>
        <w:t>Due to the flexibility offered through Sony’s one-mount E-Mount system, this lens can be used across Sony’s latest mirrorless Alpha cameras, as well as cameras in the Sony Cinema Line, including the Sony BURANO.</w:t>
      </w:r>
    </w:p>
    <w:p w14:paraId="5B078445" w14:textId="2038099D" w:rsidR="00C84BC7" w:rsidRPr="004D0F91" w:rsidRDefault="00C84BC7" w:rsidP="00C84BC7">
      <w:pPr>
        <w:rPr>
          <w:rFonts w:ascii="Calibri" w:eastAsia="Calibri" w:hAnsi="Calibri" w:cs="Calibri"/>
          <w:b/>
          <w:bCs/>
          <w:color w:val="000000" w:themeColor="text1"/>
          <w:sz w:val="22"/>
          <w:szCs w:val="22"/>
        </w:rPr>
      </w:pPr>
      <w:r w:rsidRPr="004D0F91">
        <w:rPr>
          <w:rFonts w:ascii="Calibri" w:eastAsia="Calibri" w:hAnsi="Calibri" w:cs="Calibri"/>
          <w:b/>
          <w:bCs/>
          <w:color w:val="000000" w:themeColor="text1"/>
          <w:sz w:val="22"/>
          <w:szCs w:val="22"/>
        </w:rPr>
        <w:t xml:space="preserve">Designed </w:t>
      </w:r>
      <w:r w:rsidR="00DF101B" w:rsidRPr="004D0F91">
        <w:rPr>
          <w:rFonts w:ascii="Calibri" w:eastAsia="Calibri" w:hAnsi="Calibri" w:cs="Calibri"/>
          <w:b/>
          <w:bCs/>
          <w:color w:val="000000" w:themeColor="text1"/>
          <w:sz w:val="22"/>
          <w:szCs w:val="22"/>
        </w:rPr>
        <w:t>to Maximize</w:t>
      </w:r>
      <w:r w:rsidRPr="004D0F91">
        <w:rPr>
          <w:rFonts w:ascii="Calibri" w:eastAsia="Calibri" w:hAnsi="Calibri" w:cs="Calibri"/>
          <w:b/>
          <w:bCs/>
          <w:color w:val="000000" w:themeColor="text1"/>
          <w:sz w:val="22"/>
          <w:szCs w:val="22"/>
        </w:rPr>
        <w:t xml:space="preserve"> </w:t>
      </w:r>
      <w:r w:rsidR="007B7642" w:rsidRPr="004D0F91">
        <w:rPr>
          <w:rFonts w:ascii="Calibri" w:eastAsia="Calibri" w:hAnsi="Calibri" w:cs="Calibri"/>
          <w:b/>
          <w:bCs/>
          <w:color w:val="000000" w:themeColor="text1"/>
          <w:sz w:val="22"/>
          <w:szCs w:val="22"/>
        </w:rPr>
        <w:t xml:space="preserve">Operability </w:t>
      </w:r>
      <w:r w:rsidR="00DF101B" w:rsidRPr="004D0F91">
        <w:rPr>
          <w:rFonts w:ascii="Calibri" w:eastAsia="Calibri" w:hAnsi="Calibri" w:cs="Calibri"/>
          <w:b/>
          <w:bCs/>
          <w:color w:val="000000" w:themeColor="text1"/>
          <w:sz w:val="22"/>
          <w:szCs w:val="22"/>
        </w:rPr>
        <w:t>and</w:t>
      </w:r>
      <w:r w:rsidRPr="004D0F91">
        <w:rPr>
          <w:rFonts w:ascii="Calibri" w:eastAsia="Calibri" w:hAnsi="Calibri" w:cs="Calibri"/>
          <w:b/>
          <w:bCs/>
          <w:color w:val="000000" w:themeColor="text1"/>
          <w:sz w:val="22"/>
          <w:szCs w:val="22"/>
        </w:rPr>
        <w:t xml:space="preserve"> Durability</w:t>
      </w:r>
    </w:p>
    <w:p w14:paraId="5C747FB8" w14:textId="2EA29D2B" w:rsidR="19C2A268" w:rsidRPr="004D0F91" w:rsidRDefault="00C63E04" w:rsidP="31D60C12">
      <w:pPr>
        <w:rPr>
          <w:rFonts w:ascii="Calibri" w:eastAsia="Calibri" w:hAnsi="Calibri" w:cs="Calibri"/>
          <w:color w:val="000000" w:themeColor="text1"/>
          <w:sz w:val="22"/>
          <w:szCs w:val="22"/>
        </w:rPr>
      </w:pPr>
      <w:r w:rsidRPr="004D0F91">
        <w:rPr>
          <w:rFonts w:ascii="Calibri" w:eastAsia="Calibri" w:hAnsi="Calibri" w:cs="Calibri"/>
          <w:color w:val="000000" w:themeColor="text1"/>
          <w:sz w:val="22"/>
          <w:szCs w:val="22"/>
        </w:rPr>
        <w:t>Externally</w:t>
      </w:r>
      <w:r w:rsidR="006C2926" w:rsidRPr="004D0F91">
        <w:rPr>
          <w:rFonts w:ascii="Calibri" w:eastAsia="Calibri" w:hAnsi="Calibri" w:cs="Calibri"/>
          <w:color w:val="000000" w:themeColor="text1"/>
          <w:sz w:val="22"/>
          <w:szCs w:val="22"/>
        </w:rPr>
        <w:t xml:space="preserve">, </w:t>
      </w:r>
      <w:r w:rsidR="007B7642" w:rsidRPr="004D0F91">
        <w:rPr>
          <w:rFonts w:ascii="Calibri" w:eastAsia="Calibri" w:hAnsi="Calibri" w:cs="Calibri"/>
          <w:color w:val="000000" w:themeColor="text1"/>
          <w:sz w:val="22"/>
          <w:szCs w:val="22"/>
        </w:rPr>
        <w:t xml:space="preserve">the </w:t>
      </w:r>
      <w:r w:rsidR="008D1ECD" w:rsidRPr="004D0F91">
        <w:rPr>
          <w:rFonts w:ascii="Calibri" w:hAnsi="Calibri" w:cs="Calibri"/>
          <w:sz w:val="22"/>
          <w:szCs w:val="22"/>
        </w:rPr>
        <w:t>FE 85mm F1.4 GM II</w:t>
      </w:r>
      <w:r w:rsidR="00507F91" w:rsidRPr="004D0F91">
        <w:rPr>
          <w:rFonts w:ascii="Calibri" w:eastAsia="Calibri" w:hAnsi="Calibri" w:cs="Calibri"/>
          <w:color w:val="000000" w:themeColor="text1"/>
          <w:sz w:val="22"/>
          <w:szCs w:val="22"/>
        </w:rPr>
        <w:t xml:space="preserve"> has </w:t>
      </w:r>
      <w:r w:rsidR="00735D5B" w:rsidRPr="004D0F91">
        <w:rPr>
          <w:rFonts w:ascii="Calibri" w:eastAsia="Calibri" w:hAnsi="Calibri" w:cs="Calibri"/>
          <w:color w:val="000000" w:themeColor="text1"/>
          <w:sz w:val="22"/>
          <w:szCs w:val="22"/>
        </w:rPr>
        <w:t>two customizable</w:t>
      </w:r>
      <w:r w:rsidR="00B72275" w:rsidRPr="004D0F91">
        <w:rPr>
          <w:rFonts w:ascii="Calibri" w:eastAsia="Calibri" w:hAnsi="Calibri" w:cs="Calibri"/>
          <w:color w:val="000000" w:themeColor="text1"/>
          <w:sz w:val="22"/>
          <w:szCs w:val="22"/>
        </w:rPr>
        <w:t xml:space="preserve"> focus hold buttons and an AF/MF switch</w:t>
      </w:r>
      <w:r w:rsidR="007B7642" w:rsidRPr="004D0F91">
        <w:rPr>
          <w:rFonts w:ascii="Calibri" w:eastAsia="Calibri" w:hAnsi="Calibri" w:cs="Calibri"/>
          <w:color w:val="000000" w:themeColor="text1"/>
          <w:sz w:val="22"/>
          <w:szCs w:val="22"/>
        </w:rPr>
        <w:t xml:space="preserve"> to</w:t>
      </w:r>
      <w:r w:rsidR="00B72275" w:rsidRPr="004D0F91">
        <w:rPr>
          <w:rFonts w:ascii="Calibri" w:eastAsia="Calibri" w:hAnsi="Calibri" w:cs="Calibri"/>
          <w:color w:val="000000" w:themeColor="text1"/>
          <w:sz w:val="22"/>
          <w:szCs w:val="22"/>
        </w:rPr>
        <w:t xml:space="preserve"> offer flexible operability</w:t>
      </w:r>
      <w:r w:rsidR="007B7642" w:rsidRPr="004D0F91">
        <w:rPr>
          <w:rFonts w:ascii="Calibri" w:eastAsia="Calibri" w:hAnsi="Calibri" w:cs="Calibri"/>
          <w:color w:val="000000" w:themeColor="text1"/>
          <w:sz w:val="22"/>
          <w:szCs w:val="22"/>
        </w:rPr>
        <w:t>. There is also</w:t>
      </w:r>
      <w:r w:rsidR="00B72275" w:rsidRPr="004D0F91">
        <w:rPr>
          <w:rFonts w:ascii="Calibri" w:eastAsia="Calibri" w:hAnsi="Calibri" w:cs="Calibri"/>
          <w:color w:val="000000" w:themeColor="text1"/>
          <w:sz w:val="22"/>
          <w:szCs w:val="22"/>
        </w:rPr>
        <w:t xml:space="preserve"> an independent aperture ring and Linear Response MF focus control </w:t>
      </w:r>
      <w:r w:rsidR="007B7642" w:rsidRPr="004D0F91">
        <w:rPr>
          <w:rFonts w:ascii="Calibri" w:eastAsia="Calibri" w:hAnsi="Calibri" w:cs="Calibri"/>
          <w:color w:val="000000" w:themeColor="text1"/>
          <w:sz w:val="22"/>
          <w:szCs w:val="22"/>
        </w:rPr>
        <w:t xml:space="preserve">button to </w:t>
      </w:r>
      <w:r w:rsidR="00B72275" w:rsidRPr="004D0F91">
        <w:rPr>
          <w:rFonts w:ascii="Calibri" w:eastAsia="Calibri" w:hAnsi="Calibri" w:cs="Calibri"/>
          <w:color w:val="000000" w:themeColor="text1"/>
          <w:sz w:val="22"/>
          <w:szCs w:val="22"/>
        </w:rPr>
        <w:t>provide intuitive control</w:t>
      </w:r>
      <w:r w:rsidR="00316F61" w:rsidRPr="004D0F91">
        <w:rPr>
          <w:rFonts w:ascii="Calibri" w:eastAsia="Calibri" w:hAnsi="Calibri" w:cs="Calibri"/>
          <w:color w:val="000000" w:themeColor="text1"/>
          <w:sz w:val="22"/>
          <w:szCs w:val="22"/>
        </w:rPr>
        <w:t xml:space="preserve"> and streamline the</w:t>
      </w:r>
      <w:r w:rsidR="00B72275" w:rsidRPr="004D0F91">
        <w:rPr>
          <w:rFonts w:ascii="Calibri" w:eastAsia="Calibri" w:hAnsi="Calibri" w:cs="Calibri"/>
          <w:color w:val="000000" w:themeColor="text1"/>
          <w:sz w:val="22"/>
          <w:szCs w:val="22"/>
        </w:rPr>
        <w:t xml:space="preserve"> creative shooting </w:t>
      </w:r>
      <w:r w:rsidR="00982A19" w:rsidRPr="004D0F91">
        <w:rPr>
          <w:rFonts w:ascii="Calibri" w:eastAsia="Calibri" w:hAnsi="Calibri" w:cs="Calibri"/>
          <w:color w:val="000000" w:themeColor="text1"/>
          <w:sz w:val="22"/>
          <w:szCs w:val="22"/>
        </w:rPr>
        <w:t>process</w:t>
      </w:r>
      <w:r w:rsidR="00B72275" w:rsidRPr="004D0F91">
        <w:rPr>
          <w:rFonts w:ascii="Calibri" w:eastAsia="Calibri" w:hAnsi="Calibri" w:cs="Calibri"/>
          <w:color w:val="000000" w:themeColor="text1"/>
          <w:sz w:val="22"/>
          <w:szCs w:val="22"/>
        </w:rPr>
        <w:t xml:space="preserve">. </w:t>
      </w:r>
    </w:p>
    <w:p w14:paraId="3187EF55" w14:textId="0E0A5400" w:rsidR="71BA3DF3" w:rsidRPr="004D0F91" w:rsidRDefault="5BA29242" w:rsidP="31D60C12">
      <w:pPr>
        <w:rPr>
          <w:rFonts w:ascii="Calibri" w:eastAsia="Calibri" w:hAnsi="Calibri" w:cs="Calibri"/>
          <w:color w:val="000000" w:themeColor="text1"/>
          <w:sz w:val="22"/>
          <w:szCs w:val="22"/>
        </w:rPr>
      </w:pPr>
      <w:r w:rsidRPr="004D0F91">
        <w:rPr>
          <w:rFonts w:ascii="Calibri" w:eastAsia="Calibri" w:hAnsi="Calibri" w:cs="Calibri"/>
          <w:color w:val="000000" w:themeColor="text1"/>
          <w:sz w:val="22"/>
          <w:szCs w:val="22"/>
        </w:rPr>
        <w:t>The</w:t>
      </w:r>
      <w:r w:rsidR="6D445761" w:rsidRPr="004D0F91">
        <w:rPr>
          <w:rFonts w:ascii="Calibri" w:eastAsia="Calibri" w:hAnsi="Calibri" w:cs="Calibri"/>
          <w:color w:val="000000" w:themeColor="text1"/>
          <w:sz w:val="22"/>
          <w:szCs w:val="22"/>
        </w:rPr>
        <w:t xml:space="preserve"> front lens element features a fluorine coating, which makes it easy to remove fingerprints, dust, oil, and other contaminants from the lens surface. The dust and moisture resistant </w:t>
      </w:r>
      <w:proofErr w:type="spellStart"/>
      <w:r w:rsidR="6D445761" w:rsidRPr="004D0F91">
        <w:rPr>
          <w:rFonts w:ascii="Calibri" w:eastAsia="Calibri" w:hAnsi="Calibri" w:cs="Calibri"/>
          <w:color w:val="000000" w:themeColor="text1"/>
          <w:sz w:val="22"/>
          <w:szCs w:val="22"/>
        </w:rPr>
        <w:t>design</w:t>
      </w:r>
      <w:r w:rsidR="6A864D77" w:rsidRPr="004D0F91">
        <w:rPr>
          <w:rFonts w:ascii="Calibri" w:eastAsia="Calibri" w:hAnsi="Calibri" w:cs="Calibri"/>
          <w:color w:val="000000" w:themeColor="text1"/>
          <w:sz w:val="22"/>
          <w:szCs w:val="22"/>
          <w:vertAlign w:val="superscript"/>
        </w:rPr>
        <w:t>v</w:t>
      </w:r>
      <w:r w:rsidR="1B8D09F8" w:rsidRPr="004D0F91">
        <w:rPr>
          <w:rFonts w:ascii="Calibri" w:eastAsia="Calibri" w:hAnsi="Calibri" w:cs="Calibri"/>
          <w:color w:val="000000" w:themeColor="text1"/>
          <w:sz w:val="22"/>
          <w:szCs w:val="22"/>
          <w:vertAlign w:val="superscript"/>
        </w:rPr>
        <w:t>i</w:t>
      </w:r>
      <w:proofErr w:type="spellEnd"/>
      <w:r w:rsidR="6D445761" w:rsidRPr="004D0F91">
        <w:rPr>
          <w:rFonts w:ascii="Calibri" w:eastAsia="Calibri" w:hAnsi="Calibri" w:cs="Calibri"/>
          <w:color w:val="000000" w:themeColor="text1"/>
          <w:sz w:val="22"/>
          <w:szCs w:val="22"/>
        </w:rPr>
        <w:t xml:space="preserve"> provides </w:t>
      </w:r>
      <w:r w:rsidR="6AAAA5F3" w:rsidRPr="004D0F91">
        <w:rPr>
          <w:rFonts w:ascii="Calibri" w:eastAsia="Calibri" w:hAnsi="Calibri" w:cs="Calibri"/>
          <w:color w:val="000000" w:themeColor="text1"/>
          <w:sz w:val="22"/>
          <w:szCs w:val="22"/>
        </w:rPr>
        <w:t xml:space="preserve">additional </w:t>
      </w:r>
      <w:r w:rsidR="6D445761" w:rsidRPr="004D0F91">
        <w:rPr>
          <w:rFonts w:ascii="Calibri" w:eastAsia="Calibri" w:hAnsi="Calibri" w:cs="Calibri"/>
          <w:color w:val="000000" w:themeColor="text1"/>
          <w:sz w:val="22"/>
          <w:szCs w:val="22"/>
        </w:rPr>
        <w:t>reliability for outdoor use in challenging conditions.</w:t>
      </w:r>
    </w:p>
    <w:p w14:paraId="5D704397" w14:textId="3D51AB3D" w:rsidR="7DE6119C" w:rsidRPr="004D0F91" w:rsidRDefault="7DE6119C" w:rsidP="31D60C12">
      <w:pPr>
        <w:rPr>
          <w:rFonts w:ascii="Calibri" w:eastAsia="Calibri" w:hAnsi="Calibri" w:cs="Calibri"/>
          <w:b/>
          <w:bCs/>
          <w:color w:val="000000" w:themeColor="text1"/>
          <w:sz w:val="22"/>
          <w:szCs w:val="22"/>
        </w:rPr>
      </w:pPr>
      <w:r w:rsidRPr="004D0F91">
        <w:rPr>
          <w:rFonts w:ascii="Calibri" w:eastAsia="Calibri" w:hAnsi="Calibri" w:cs="Calibri"/>
          <w:b/>
          <w:bCs/>
          <w:color w:val="000000" w:themeColor="text1"/>
          <w:sz w:val="22"/>
          <w:szCs w:val="22"/>
        </w:rPr>
        <w:t>Pricing and Availability</w:t>
      </w:r>
    </w:p>
    <w:p w14:paraId="4E7A0B09" w14:textId="3F872F64" w:rsidR="7DE6119C" w:rsidRPr="004D0F91" w:rsidRDefault="7DE6119C" w:rsidP="31D60C12">
      <w:pPr>
        <w:rPr>
          <w:rFonts w:ascii="Calibri" w:hAnsi="Calibri" w:cs="Calibri"/>
        </w:rPr>
      </w:pPr>
      <w:r w:rsidRPr="004D0F91">
        <w:rPr>
          <w:rFonts w:ascii="Calibri" w:eastAsia="Calibri" w:hAnsi="Calibri" w:cs="Calibri"/>
          <w:color w:val="000000" w:themeColor="text1"/>
          <w:sz w:val="22"/>
          <w:szCs w:val="22"/>
        </w:rPr>
        <w:t xml:space="preserve">The </w:t>
      </w:r>
      <w:r w:rsidR="007D6582" w:rsidRPr="004D0F91">
        <w:rPr>
          <w:rFonts w:ascii="Calibri" w:hAnsi="Calibri" w:cs="Calibri"/>
          <w:sz w:val="22"/>
          <w:szCs w:val="22"/>
        </w:rPr>
        <w:t>FE 85mm F1.4 GM II</w:t>
      </w:r>
      <w:r w:rsidRPr="004D0F91">
        <w:rPr>
          <w:rFonts w:ascii="Calibri" w:eastAsia="Calibri" w:hAnsi="Calibri" w:cs="Calibri"/>
          <w:color w:val="000000" w:themeColor="text1"/>
          <w:sz w:val="22"/>
          <w:szCs w:val="22"/>
        </w:rPr>
        <w:t xml:space="preserve"> will be available in </w:t>
      </w:r>
      <w:r w:rsidR="531D8452" w:rsidRPr="004D0F91">
        <w:rPr>
          <w:rFonts w:ascii="Calibri" w:eastAsia="Calibri" w:hAnsi="Calibri" w:cs="Calibri"/>
          <w:color w:val="000000" w:themeColor="text1"/>
          <w:sz w:val="22"/>
          <w:szCs w:val="22"/>
        </w:rPr>
        <w:t>September</w:t>
      </w:r>
      <w:r w:rsidRPr="004D0F91">
        <w:rPr>
          <w:rFonts w:ascii="Calibri" w:eastAsia="Calibri" w:hAnsi="Calibri" w:cs="Calibri"/>
          <w:color w:val="000000" w:themeColor="text1"/>
          <w:sz w:val="22"/>
          <w:szCs w:val="22"/>
        </w:rPr>
        <w:t xml:space="preserve"> 2024 for approximately $</w:t>
      </w:r>
      <w:r w:rsidR="007F49B7" w:rsidRPr="004D0F91">
        <w:rPr>
          <w:rFonts w:ascii="Calibri" w:eastAsia="Calibri" w:hAnsi="Calibri" w:cs="Calibri"/>
          <w:color w:val="000000" w:themeColor="text1"/>
          <w:sz w:val="22"/>
          <w:szCs w:val="22"/>
        </w:rPr>
        <w:t>1,799.99</w:t>
      </w:r>
      <w:r w:rsidRPr="004D0F91">
        <w:rPr>
          <w:rFonts w:ascii="Calibri" w:eastAsia="Calibri" w:hAnsi="Calibri" w:cs="Calibri"/>
          <w:color w:val="000000" w:themeColor="text1"/>
          <w:sz w:val="22"/>
          <w:szCs w:val="22"/>
        </w:rPr>
        <w:t xml:space="preserve"> USD and $</w:t>
      </w:r>
      <w:r w:rsidR="007F49B7" w:rsidRPr="004D0F91">
        <w:rPr>
          <w:rFonts w:ascii="Calibri" w:eastAsia="Calibri" w:hAnsi="Calibri" w:cs="Calibri"/>
          <w:color w:val="000000" w:themeColor="text1"/>
          <w:sz w:val="22"/>
          <w:szCs w:val="22"/>
        </w:rPr>
        <w:t>2,</w:t>
      </w:r>
      <w:r w:rsidR="11988680" w:rsidRPr="004D0F91">
        <w:rPr>
          <w:rFonts w:ascii="Calibri" w:eastAsia="Calibri" w:hAnsi="Calibri" w:cs="Calibri"/>
          <w:color w:val="000000" w:themeColor="text1"/>
          <w:sz w:val="22"/>
          <w:szCs w:val="22"/>
        </w:rPr>
        <w:t>4</w:t>
      </w:r>
      <w:r w:rsidR="007F49B7" w:rsidRPr="004D0F91">
        <w:rPr>
          <w:rFonts w:ascii="Calibri" w:eastAsia="Calibri" w:hAnsi="Calibri" w:cs="Calibri"/>
          <w:color w:val="000000" w:themeColor="text1"/>
          <w:sz w:val="22"/>
          <w:szCs w:val="22"/>
        </w:rPr>
        <w:t>99.99</w:t>
      </w:r>
      <w:r w:rsidRPr="004D0F91">
        <w:rPr>
          <w:rFonts w:ascii="Calibri" w:eastAsia="Calibri" w:hAnsi="Calibri" w:cs="Calibri"/>
          <w:color w:val="000000" w:themeColor="text1"/>
          <w:sz w:val="22"/>
          <w:szCs w:val="22"/>
        </w:rPr>
        <w:t xml:space="preserve"> CAD. It will be sold at a variety of Sony's authorized dealers throughout North America. </w:t>
      </w:r>
    </w:p>
    <w:p w14:paraId="6CAB7DA3" w14:textId="46543445" w:rsidR="62138DB1" w:rsidRPr="004D0F91" w:rsidRDefault="62138DB1" w:rsidP="31D60C12">
      <w:pPr>
        <w:rPr>
          <w:rFonts w:ascii="Calibri" w:eastAsia="Calibri" w:hAnsi="Calibri" w:cs="Calibri"/>
          <w:color w:val="000000" w:themeColor="text1"/>
          <w:sz w:val="22"/>
          <w:szCs w:val="22"/>
        </w:rPr>
      </w:pPr>
      <w:r w:rsidRPr="004D0F91">
        <w:rPr>
          <w:rFonts w:ascii="Calibri" w:eastAsia="Calibri" w:hAnsi="Calibri" w:cs="Calibri"/>
          <w:color w:val="000000" w:themeColor="text1"/>
          <w:sz w:val="22"/>
          <w:szCs w:val="22"/>
        </w:rPr>
        <w:t xml:space="preserve">A product video on the new </w:t>
      </w:r>
      <w:r w:rsidR="007D6582" w:rsidRPr="004D0F91">
        <w:rPr>
          <w:rFonts w:ascii="Calibri" w:hAnsi="Calibri" w:cs="Calibri"/>
          <w:sz w:val="22"/>
          <w:szCs w:val="22"/>
        </w:rPr>
        <w:t>FE 85mm F1.4 GM II</w:t>
      </w:r>
      <w:r w:rsidRPr="004D0F91">
        <w:rPr>
          <w:rFonts w:ascii="Calibri" w:eastAsia="Calibri" w:hAnsi="Calibri" w:cs="Calibri"/>
          <w:color w:val="000000" w:themeColor="text1"/>
          <w:sz w:val="22"/>
          <w:szCs w:val="22"/>
        </w:rPr>
        <w:t xml:space="preserve"> can be viewed here: </w:t>
      </w:r>
      <w:r w:rsidR="00B46FDF" w:rsidRPr="004D0F91">
        <w:rPr>
          <w:rFonts w:ascii="Calibri" w:eastAsia="Calibri" w:hAnsi="Calibri" w:cs="Calibri"/>
          <w:color w:val="000000" w:themeColor="text1"/>
          <w:sz w:val="22"/>
          <w:szCs w:val="22"/>
        </w:rPr>
        <w:t>https://youtu.be/-TiFpUYVCHgXXX</w:t>
      </w:r>
      <w:r w:rsidRPr="004D0F91">
        <w:rPr>
          <w:rFonts w:ascii="Calibri" w:hAnsi="Calibri" w:cs="Calibri"/>
        </w:rPr>
        <w:br/>
      </w:r>
      <w:r w:rsidRPr="004D0F91">
        <w:rPr>
          <w:rFonts w:ascii="Calibri" w:eastAsia="Calibri" w:hAnsi="Calibri" w:cs="Calibri"/>
          <w:color w:val="000000" w:themeColor="text1"/>
          <w:sz w:val="22"/>
          <w:szCs w:val="22"/>
        </w:rPr>
        <w:t xml:space="preserve">For detailed product information about </w:t>
      </w:r>
      <w:ins w:id="8" w:author="Davis, Caitlin" w:date="2024-08-28T09:07:00Z">
        <w:r w:rsidR="00054466" w:rsidRPr="004D0F91">
          <w:rPr>
            <w:rFonts w:ascii="Calibri" w:hAnsi="Calibri" w:cs="Calibri"/>
            <w:sz w:val="22"/>
            <w:szCs w:val="22"/>
          </w:rPr>
          <w:t>FE 85mm F1.4 GM II</w:t>
        </w:r>
        <w:r w:rsidR="00054466" w:rsidRPr="004D0F91">
          <w:rPr>
            <w:rFonts w:ascii="Calibri" w:eastAsia="Calibri" w:hAnsi="Calibri" w:cs="Calibri"/>
            <w:color w:val="000000" w:themeColor="text1"/>
            <w:sz w:val="22"/>
            <w:szCs w:val="22"/>
          </w:rPr>
          <w:t xml:space="preserve"> </w:t>
        </w:r>
      </w:ins>
      <w:del w:id="9" w:author="Davis, Caitlin" w:date="2024-08-28T09:07:00Z">
        <w:r w:rsidRPr="004D0F91" w:rsidDel="00054466">
          <w:rPr>
            <w:rFonts w:ascii="Calibri" w:eastAsia="Calibri" w:hAnsi="Calibri" w:cs="Calibri"/>
            <w:color w:val="000000" w:themeColor="text1"/>
            <w:sz w:val="22"/>
            <w:szCs w:val="22"/>
          </w:rPr>
          <w:delText>VX8040</w:delText>
        </w:r>
      </w:del>
      <w:r w:rsidRPr="004D0F91">
        <w:rPr>
          <w:rFonts w:ascii="Calibri" w:eastAsia="Calibri" w:hAnsi="Calibri" w:cs="Calibri"/>
          <w:color w:val="000000" w:themeColor="text1"/>
          <w:sz w:val="22"/>
          <w:szCs w:val="22"/>
        </w:rPr>
        <w:t xml:space="preserve">, please visit: </w:t>
      </w:r>
      <w:r w:rsidR="00B46FDF" w:rsidRPr="004D0F91">
        <w:rPr>
          <w:rFonts w:ascii="Calibri" w:eastAsia="Calibri" w:hAnsi="Calibri" w:cs="Calibri"/>
          <w:color w:val="000000" w:themeColor="text1"/>
          <w:sz w:val="22"/>
          <w:szCs w:val="22"/>
        </w:rPr>
        <w:t>https://electronics.sony.com/imaging/lenses/full-frame-e-mount/p/sel85f14gm2</w:t>
      </w:r>
    </w:p>
    <w:p w14:paraId="367B58C6" w14:textId="4FC9AD22" w:rsidR="7DE6119C" w:rsidRDefault="7DE6119C" w:rsidP="31D60C12">
      <w:pPr>
        <w:rPr>
          <w:rFonts w:ascii="Calibri" w:eastAsia="Calibri" w:hAnsi="Calibri" w:cs="Calibri"/>
          <w:color w:val="000000" w:themeColor="text1"/>
          <w:sz w:val="22"/>
          <w:szCs w:val="22"/>
        </w:rPr>
      </w:pPr>
      <w:r w:rsidRPr="004D0F91">
        <w:rPr>
          <w:rFonts w:ascii="Calibri" w:eastAsia="Calibri" w:hAnsi="Calibri" w:cs="Calibri"/>
          <w:color w:val="000000" w:themeColor="text1"/>
          <w:sz w:val="22"/>
          <w:szCs w:val="22"/>
        </w:rPr>
        <w:t>Exclusive stories and exciting new content shot with the new</w:t>
      </w:r>
      <w:r w:rsidR="007D6582" w:rsidRPr="004D0F91">
        <w:rPr>
          <w:rFonts w:ascii="Calibri" w:hAnsi="Calibri" w:cs="Calibri"/>
          <w:sz w:val="22"/>
          <w:szCs w:val="22"/>
        </w:rPr>
        <w:t xml:space="preserve"> </w:t>
      </w:r>
      <w:r w:rsidR="007D6582" w:rsidRPr="004D0F91">
        <w:rPr>
          <w:rFonts w:ascii="Calibri" w:hAnsi="Calibri" w:cs="Calibri"/>
          <w:sz w:val="22"/>
          <w:szCs w:val="22"/>
        </w:rPr>
        <w:t>FE 85mm F1.4 GM II</w:t>
      </w:r>
      <w:r w:rsidR="004D0F91" w:rsidRPr="004D0F91">
        <w:rPr>
          <w:rFonts w:ascii="Calibri" w:hAnsi="Calibri" w:cs="Calibri"/>
          <w:sz w:val="22"/>
          <w:szCs w:val="22"/>
        </w:rPr>
        <w:t xml:space="preserve"> </w:t>
      </w:r>
      <w:r w:rsidRPr="004D0F91">
        <w:rPr>
          <w:rFonts w:ascii="Calibri" w:eastAsia="Calibri" w:hAnsi="Calibri" w:cs="Calibri"/>
          <w:color w:val="000000" w:themeColor="text1"/>
          <w:sz w:val="22"/>
          <w:szCs w:val="22"/>
        </w:rPr>
        <w:t>and</w:t>
      </w:r>
      <w:r w:rsidRPr="35FE0F65">
        <w:rPr>
          <w:rFonts w:ascii="Calibri" w:eastAsia="Calibri" w:hAnsi="Calibri" w:cs="Calibri"/>
          <w:color w:val="000000" w:themeColor="text1"/>
          <w:sz w:val="22"/>
          <w:szCs w:val="22"/>
        </w:rPr>
        <w:t xml:space="preserve"> Sony's other imaging products can be found at </w:t>
      </w:r>
      <w:hyperlink r:id="rId11">
        <w:r w:rsidRPr="35FE0F65">
          <w:rPr>
            <w:rStyle w:val="Hyperlink"/>
            <w:rFonts w:ascii="Calibri" w:eastAsia="Calibri" w:hAnsi="Calibri" w:cs="Calibri"/>
            <w:sz w:val="22"/>
            <w:szCs w:val="22"/>
          </w:rPr>
          <w:t>www.alphauniverse.com</w:t>
        </w:r>
      </w:hyperlink>
      <w:r w:rsidRPr="35FE0F65">
        <w:rPr>
          <w:rFonts w:ascii="Calibri" w:eastAsia="Calibri" w:hAnsi="Calibri" w:cs="Calibri"/>
          <w:color w:val="000000" w:themeColor="text1"/>
          <w:sz w:val="22"/>
          <w:szCs w:val="22"/>
        </w:rPr>
        <w:t xml:space="preserve">, a site created to </w:t>
      </w:r>
      <w:r w:rsidR="00D20B68" w:rsidRPr="35FE0F65">
        <w:rPr>
          <w:rFonts w:ascii="Calibri" w:eastAsia="Calibri" w:hAnsi="Calibri" w:cs="Calibri"/>
          <w:color w:val="000000" w:themeColor="text1"/>
          <w:sz w:val="22"/>
          <w:szCs w:val="22"/>
        </w:rPr>
        <w:t xml:space="preserve">inform, </w:t>
      </w:r>
      <w:r w:rsidRPr="35FE0F65">
        <w:rPr>
          <w:rFonts w:ascii="Calibri" w:eastAsia="Calibri" w:hAnsi="Calibri" w:cs="Calibri"/>
          <w:color w:val="000000" w:themeColor="text1"/>
          <w:sz w:val="22"/>
          <w:szCs w:val="22"/>
        </w:rPr>
        <w:t>educate</w:t>
      </w:r>
      <w:r w:rsidR="00D20B68" w:rsidRPr="35FE0F65">
        <w:rPr>
          <w:rFonts w:ascii="Calibri" w:eastAsia="Calibri" w:hAnsi="Calibri" w:cs="Calibri"/>
          <w:color w:val="000000" w:themeColor="text1"/>
          <w:sz w:val="22"/>
          <w:szCs w:val="22"/>
        </w:rPr>
        <w:t>,</w:t>
      </w:r>
      <w:r w:rsidRPr="35FE0F65">
        <w:rPr>
          <w:rFonts w:ascii="Calibri" w:eastAsia="Calibri" w:hAnsi="Calibri" w:cs="Calibri"/>
          <w:color w:val="000000" w:themeColor="text1"/>
          <w:sz w:val="22"/>
          <w:szCs w:val="22"/>
        </w:rPr>
        <w:t xml:space="preserve"> and inspire </w:t>
      </w:r>
      <w:r w:rsidR="00D20B68" w:rsidRPr="35FE0F65">
        <w:rPr>
          <w:rFonts w:ascii="Calibri" w:eastAsia="Calibri" w:hAnsi="Calibri" w:cs="Calibri"/>
          <w:color w:val="000000" w:themeColor="text1"/>
          <w:sz w:val="22"/>
          <w:szCs w:val="22"/>
        </w:rPr>
        <w:t>content creators</w:t>
      </w:r>
      <w:r w:rsidRPr="35FE0F65">
        <w:rPr>
          <w:rFonts w:ascii="Calibri" w:eastAsia="Calibri" w:hAnsi="Calibri" w:cs="Calibri"/>
          <w:color w:val="000000" w:themeColor="text1"/>
          <w:sz w:val="22"/>
          <w:szCs w:val="22"/>
        </w:rPr>
        <w:t>.</w:t>
      </w:r>
    </w:p>
    <w:p w14:paraId="45C980BB" w14:textId="4092FCFC" w:rsidR="5BB3DB38" w:rsidRDefault="5BB3DB38" w:rsidP="31D60C12">
      <w:pPr>
        <w:jc w:val="center"/>
        <w:rPr>
          <w:rFonts w:ascii="Calibri" w:eastAsia="Calibri" w:hAnsi="Calibri" w:cs="Calibri"/>
          <w:color w:val="000000" w:themeColor="text1"/>
          <w:sz w:val="22"/>
          <w:szCs w:val="22"/>
        </w:rPr>
      </w:pPr>
      <w:r w:rsidRPr="31D60C12">
        <w:rPr>
          <w:rFonts w:ascii="Calibri" w:eastAsia="Calibri" w:hAnsi="Calibri" w:cs="Calibri"/>
          <w:color w:val="000000" w:themeColor="text1"/>
          <w:sz w:val="22"/>
          <w:szCs w:val="22"/>
        </w:rPr>
        <w:t>###</w:t>
      </w:r>
    </w:p>
    <w:p w14:paraId="3C83F900" w14:textId="1F4348FE" w:rsidR="7DE6119C" w:rsidRDefault="7DE6119C" w:rsidP="31D60C12">
      <w:pPr>
        <w:rPr>
          <w:rFonts w:ascii="Calibri" w:eastAsia="Calibri" w:hAnsi="Calibri" w:cs="Calibri"/>
          <w:b/>
          <w:bCs/>
          <w:color w:val="000000" w:themeColor="text1"/>
          <w:sz w:val="22"/>
          <w:szCs w:val="22"/>
        </w:rPr>
      </w:pPr>
      <w:r w:rsidRPr="31D60C12">
        <w:rPr>
          <w:rFonts w:ascii="Calibri" w:eastAsia="Calibri" w:hAnsi="Calibri" w:cs="Calibri"/>
          <w:b/>
          <w:bCs/>
          <w:color w:val="000000" w:themeColor="text1"/>
          <w:sz w:val="22"/>
          <w:szCs w:val="22"/>
        </w:rPr>
        <w:t xml:space="preserve">About Sony Electronics Inc.  </w:t>
      </w:r>
    </w:p>
    <w:p w14:paraId="5915D278" w14:textId="6484BEDE" w:rsidR="7DE6119C" w:rsidRDefault="7DE6119C" w:rsidP="31D60C12">
      <w:pPr>
        <w:rPr>
          <w:rFonts w:ascii="Calibri" w:eastAsia="Calibri" w:hAnsi="Calibri" w:cs="Calibri"/>
          <w:color w:val="000000" w:themeColor="text1"/>
          <w:sz w:val="22"/>
          <w:szCs w:val="22"/>
        </w:rPr>
      </w:pPr>
      <w:r w:rsidRPr="31D60C12">
        <w:rPr>
          <w:rFonts w:ascii="Calibri" w:eastAsia="Calibri" w:hAnsi="Calibri" w:cs="Calibri"/>
          <w:color w:val="000000" w:themeColor="text1"/>
          <w:sz w:val="22"/>
          <w:szCs w:val="22"/>
        </w:rPr>
        <w:lastRenderedPageBreak/>
        <w:t xml:space="preserve">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2">
        <w:r w:rsidRPr="31D60C12">
          <w:rPr>
            <w:rStyle w:val="Hyperlink"/>
            <w:rFonts w:ascii="Calibri" w:eastAsia="Calibri" w:hAnsi="Calibri" w:cs="Calibri"/>
            <w:sz w:val="22"/>
            <w:szCs w:val="22"/>
          </w:rPr>
          <w:t>http://www.sony.com/news</w:t>
        </w:r>
      </w:hyperlink>
      <w:r w:rsidRPr="31D60C12">
        <w:rPr>
          <w:rFonts w:ascii="Calibri" w:eastAsia="Calibri" w:hAnsi="Calibri" w:cs="Calibri"/>
          <w:color w:val="000000" w:themeColor="text1"/>
          <w:sz w:val="22"/>
          <w:szCs w:val="22"/>
        </w:rPr>
        <w:t>. for more information.</w:t>
      </w:r>
    </w:p>
    <w:sectPr w:rsidR="7DE6119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lynn, Rosemary" w:date="2024-08-22T12:28:00Z" w:initials="FR">
    <w:p w14:paraId="1E3E46A4" w14:textId="20566773" w:rsidR="00850BCB" w:rsidRDefault="00850BCB" w:rsidP="00850BCB">
      <w:pPr>
        <w:pStyle w:val="CommentText"/>
        <w:rPr>
          <w:rFonts w:hint="eastAsia"/>
        </w:rPr>
      </w:pPr>
      <w:r>
        <w:rPr>
          <w:rStyle w:val="CommentReference"/>
        </w:rPr>
        <w:annotationRef/>
      </w:r>
      <w:r>
        <w:fldChar w:fldCharType="begin"/>
      </w:r>
      <w:r>
        <w:instrText>HYPERLINK "mailto:Caitlin.Davis@sony.com"</w:instrText>
      </w:r>
      <w:bookmarkStart w:id="2" w:name="_@_D675C9A4EE0146C092FA075166BACF07Z"/>
      <w:r>
        <w:fldChar w:fldCharType="separate"/>
      </w:r>
      <w:bookmarkEnd w:id="2"/>
      <w:r w:rsidRPr="00850BCB">
        <w:rPr>
          <w:rStyle w:val="Mention"/>
          <w:noProof/>
        </w:rPr>
        <w:t>@Davis, Caitlin</w:t>
      </w:r>
      <w:r>
        <w:fldChar w:fldCharType="end"/>
      </w:r>
      <w:r>
        <w:t xml:space="preserve">  spell out first use? </w:t>
      </w:r>
    </w:p>
  </w:comment>
  <w:comment w:id="1" w:author="Davis, Caitlin" w:date="2024-08-22T12:46:00Z" w:initials="DC">
    <w:p w14:paraId="27B42355" w14:textId="77777777" w:rsidR="00DF0AA2" w:rsidRDefault="00DF0AA2" w:rsidP="00DF0AA2">
      <w:pPr>
        <w:pStyle w:val="CommentText"/>
        <w:rPr>
          <w:rFonts w:hint="eastAsia"/>
        </w:rPr>
      </w:pPr>
      <w:r>
        <w:rPr>
          <w:rStyle w:val="CommentReference"/>
        </w:rPr>
        <w:annotationRef/>
      </w:r>
      <w:r>
        <w:t>We don’t spell this out in any of the past releases….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3E46A4" w15:done="1"/>
  <w15:commentEx w15:paraId="27B42355" w15:paraIdParent="1E3E46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AD64" w16cex:dateUtc="2024-08-22T19:28:00Z"/>
  <w16cex:commentExtensible w16cex:durableId="2A71B1AF" w16cex:dateUtc="2024-08-22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3E46A4" w16cid:durableId="2A71AD64"/>
  <w16cid:commentId w16cid:paraId="27B42355" w16cid:durableId="2A71B1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B985" w14:textId="77777777" w:rsidR="00F20422" w:rsidRDefault="00F20422">
      <w:pPr>
        <w:spacing w:after="0" w:line="240" w:lineRule="auto"/>
        <w:rPr>
          <w:rFonts w:hint="eastAsia"/>
        </w:rPr>
      </w:pPr>
      <w:r>
        <w:separator/>
      </w:r>
    </w:p>
  </w:endnote>
  <w:endnote w:type="continuationSeparator" w:id="0">
    <w:p w14:paraId="604DB934" w14:textId="77777777" w:rsidR="00F20422" w:rsidRDefault="00F20422">
      <w:pPr>
        <w:spacing w:after="0" w:line="240" w:lineRule="auto"/>
        <w:rPr>
          <w:rFonts w:hint="eastAsia"/>
        </w:rPr>
      </w:pPr>
      <w:r>
        <w:continuationSeparator/>
      </w:r>
    </w:p>
  </w:endnote>
  <w:endnote w:type="continuationNotice" w:id="1">
    <w:p w14:paraId="078A6D63" w14:textId="77777777" w:rsidR="00F20422" w:rsidRDefault="00F20422">
      <w:pPr>
        <w:spacing w:after="0" w:line="240" w:lineRule="auto"/>
        <w:rPr>
          <w:rFonts w:hint="eastAsia"/>
        </w:rPr>
      </w:pPr>
    </w:p>
  </w:endnote>
  <w:endnote w:id="2">
    <w:p w14:paraId="56CC0F70" w14:textId="2A9406A7" w:rsidR="0045073F" w:rsidRPr="00525251" w:rsidRDefault="31D60C12" w:rsidP="31D60C12">
      <w:pPr>
        <w:pStyle w:val="EndnoteText"/>
        <w:rPr>
          <w:rFonts w:ascii="Calibri" w:hAnsi="Calibri" w:cs="Calibri"/>
          <w:sz w:val="18"/>
          <w:szCs w:val="18"/>
        </w:rPr>
      </w:pPr>
      <w:r w:rsidRPr="00525251">
        <w:rPr>
          <w:rStyle w:val="EndnoteReference"/>
          <w:rFonts w:ascii="Calibri" w:hAnsi="Calibri" w:cs="Calibri"/>
          <w:sz w:val="18"/>
          <w:szCs w:val="18"/>
        </w:rPr>
        <w:endnoteRef/>
      </w:r>
      <w:r w:rsidRPr="00525251">
        <w:rPr>
          <w:rFonts w:ascii="Calibri" w:hAnsi="Calibri" w:cs="Calibri"/>
          <w:sz w:val="18"/>
          <w:szCs w:val="18"/>
        </w:rPr>
        <w:t xml:space="preserve"> When used on the Alpha 1. Sony tests.</w:t>
      </w:r>
    </w:p>
  </w:endnote>
  <w:endnote w:id="3">
    <w:p w14:paraId="677013DF" w14:textId="7CDDC0FE" w:rsidR="0045073F" w:rsidRDefault="001D00CD" w:rsidP="001D00CD">
      <w:pPr>
        <w:pStyle w:val="EndnoteText"/>
        <w:rPr>
          <w:rFonts w:ascii="Calibri" w:hAnsi="Calibri" w:cs="Calibri"/>
          <w:sz w:val="18"/>
          <w:szCs w:val="18"/>
        </w:rPr>
      </w:pPr>
      <w:r w:rsidRPr="00525251">
        <w:rPr>
          <w:rStyle w:val="EndnoteReference"/>
          <w:rFonts w:ascii="Calibri" w:hAnsi="Calibri" w:cs="Calibri"/>
          <w:sz w:val="18"/>
          <w:szCs w:val="18"/>
        </w:rPr>
        <w:endnoteRef/>
      </w:r>
      <w:r w:rsidRPr="00525251">
        <w:rPr>
          <w:rFonts w:ascii="Calibri" w:hAnsi="Calibri" w:cs="Calibri"/>
          <w:sz w:val="18"/>
          <w:szCs w:val="18"/>
        </w:rPr>
        <w:t xml:space="preserve"> </w:t>
      </w:r>
      <w:r w:rsidR="0045073F" w:rsidRPr="00525251">
        <w:rPr>
          <w:rFonts w:ascii="Calibri" w:hAnsi="Calibri" w:cs="Calibri"/>
          <w:sz w:val="18"/>
          <w:szCs w:val="18"/>
        </w:rPr>
        <w:t>Compared to the FE 85MM F1.4 GM. Sony tests</w:t>
      </w:r>
    </w:p>
    <w:p w14:paraId="10D9F8A3" w14:textId="18246F16" w:rsidR="001D00CD" w:rsidRPr="00525251" w:rsidRDefault="0045073F" w:rsidP="001D00CD">
      <w:pPr>
        <w:pStyle w:val="EndnoteText"/>
        <w:rPr>
          <w:rFonts w:ascii="Calibri" w:hAnsi="Calibri" w:cs="Calibri"/>
          <w:sz w:val="18"/>
          <w:szCs w:val="18"/>
        </w:rPr>
      </w:pPr>
      <w:r w:rsidRPr="00525251">
        <w:rPr>
          <w:rFonts w:ascii="Calibri" w:hAnsi="Calibri" w:cs="Calibri"/>
          <w:sz w:val="18"/>
          <w:szCs w:val="18"/>
          <w:vertAlign w:val="superscript"/>
        </w:rPr>
        <w:t>iii</w:t>
      </w:r>
      <w:r w:rsidRPr="00525251">
        <w:rPr>
          <w:rFonts w:ascii="Calibri" w:hAnsi="Calibri" w:cs="Calibri"/>
          <w:sz w:val="18"/>
          <w:szCs w:val="18"/>
        </w:rPr>
        <w:t xml:space="preserve"> </w:t>
      </w:r>
      <w:r w:rsidR="000F3F41">
        <w:rPr>
          <w:rFonts w:ascii="Calibri" w:hAnsi="Calibri" w:cs="Calibri"/>
          <w:sz w:val="18"/>
          <w:szCs w:val="18"/>
        </w:rPr>
        <w:t>Ma</w:t>
      </w:r>
      <w:r w:rsidR="000F3F41">
        <w:rPr>
          <w:rFonts w:ascii="Segoe UI" w:hAnsi="Segoe UI" w:cs="Segoe UI"/>
          <w:color w:val="333333"/>
          <w:sz w:val="18"/>
          <w:szCs w:val="18"/>
          <w:shd w:val="clear" w:color="auto" w:fill="FFFFFF"/>
        </w:rPr>
        <w:t>ximum continuous shooting speed may be lower in some conditions. Continuous shooting speed may vary depending on the lens used in the AF-C focus mode. Refer to Sony's lens compatibility support page for details.</w:t>
      </w:r>
    </w:p>
    <w:p w14:paraId="4EF39629" w14:textId="57BBD6B2" w:rsidR="001437A9" w:rsidRDefault="001D00CD" w:rsidP="001D00CD">
      <w:pPr>
        <w:pStyle w:val="EndnoteText"/>
        <w:rPr>
          <w:rFonts w:ascii="Calibri" w:hAnsi="Calibri" w:cs="Calibri"/>
          <w:sz w:val="18"/>
          <w:szCs w:val="18"/>
          <w:vertAlign w:val="superscript"/>
        </w:rPr>
      </w:pPr>
      <w:r w:rsidRPr="00525251">
        <w:rPr>
          <w:rFonts w:ascii="Calibri" w:hAnsi="Calibri" w:cs="Calibri"/>
          <w:sz w:val="18"/>
          <w:szCs w:val="18"/>
          <w:vertAlign w:val="superscript"/>
        </w:rPr>
        <w:t xml:space="preserve">iv </w:t>
      </w:r>
      <w:r w:rsidR="001437A9">
        <w:rPr>
          <w:rStyle w:val="normaltextrun"/>
          <w:rFonts w:ascii="SST Light" w:hAnsi="SST Light"/>
          <w:color w:val="000000"/>
          <w:sz w:val="16"/>
          <w:szCs w:val="16"/>
          <w:shd w:val="clear" w:color="auto" w:fill="FFFFFF"/>
          <w:lang w:val="en-GB"/>
        </w:rPr>
        <w:t>Compared to the FE 85MM F1.4 GM. Sony tests.</w:t>
      </w:r>
      <w:r w:rsidR="001437A9">
        <w:rPr>
          <w:rStyle w:val="eop"/>
          <w:rFonts w:ascii="SST Light" w:hAnsi="SST Light"/>
          <w:color w:val="000000"/>
          <w:sz w:val="16"/>
          <w:szCs w:val="16"/>
          <w:shd w:val="clear" w:color="auto" w:fill="FFFFFF"/>
        </w:rPr>
        <w:t> </w:t>
      </w:r>
    </w:p>
    <w:p w14:paraId="56A15D70" w14:textId="6F9E36B2" w:rsidR="001D00CD" w:rsidRPr="00FE29F5" w:rsidRDefault="001D00CD" w:rsidP="004B0865">
      <w:pPr>
        <w:pStyle w:val="PIFootnote"/>
      </w:pPr>
      <w:r w:rsidRPr="00525251">
        <w:rPr>
          <w:rFonts w:ascii="Calibri" w:hAnsi="Calibri" w:cs="Calibri"/>
          <w:sz w:val="18"/>
          <w:szCs w:val="18"/>
          <w:vertAlign w:val="superscript"/>
        </w:rPr>
        <w:t>v</w:t>
      </w:r>
      <w:r w:rsidR="004B0865">
        <w:rPr>
          <w:rFonts w:ascii="Calibri" w:hAnsi="Calibri" w:cs="Calibri"/>
          <w:sz w:val="18"/>
          <w:szCs w:val="18"/>
        </w:rPr>
        <w:t xml:space="preserve"> </w:t>
      </w:r>
      <w:r w:rsidR="004B0865">
        <w:rPr>
          <w:rStyle w:val="normaltextrun"/>
          <w:rFonts w:ascii="Calibri" w:hAnsi="Calibri" w:cs="Calibri"/>
          <w:color w:val="000000"/>
          <w:sz w:val="18"/>
          <w:szCs w:val="18"/>
          <w:shd w:val="clear" w:color="auto" w:fill="FFFFFF"/>
        </w:rPr>
        <w:t>Please refer to support page; </w:t>
      </w:r>
      <w:hyperlink r:id="rId1" w:tgtFrame="_blank" w:history="1">
        <w:r w:rsidR="004B0865">
          <w:rPr>
            <w:rStyle w:val="normaltextrun"/>
            <w:rFonts w:ascii="Calibri" w:hAnsi="Calibri" w:cs="Calibri"/>
            <w:color w:val="467886"/>
            <w:sz w:val="18"/>
            <w:szCs w:val="18"/>
            <w:u w:val="single"/>
            <w:shd w:val="clear" w:color="auto" w:fill="FFFFFF"/>
          </w:rPr>
          <w:t>https://support.d-imaging.sony.co.jp/www/cscs/function/compatibility.php?area=jp&amp;lang=en&amp;cs_ref=slct_lang&amp;fnc=1001</w:t>
        </w:r>
      </w:hyperlink>
    </w:p>
  </w:endnote>
  <w:endnote w:id="4">
    <w:p w14:paraId="5C4EEF88" w14:textId="77777777" w:rsidR="0048609A" w:rsidRPr="00FE29F5" w:rsidRDefault="0048609A" w:rsidP="0048609A">
      <w:pPr>
        <w:pStyle w:val="PIFootnote"/>
      </w:pPr>
      <w:r w:rsidRPr="00525251">
        <w:rPr>
          <w:vertAlign w:val="superscript"/>
        </w:rPr>
        <w:t>v</w:t>
      </w:r>
      <w:r>
        <w:rPr>
          <w:vertAlign w:val="superscript"/>
        </w:rPr>
        <w:t xml:space="preserve">i </w:t>
      </w:r>
      <w:r w:rsidRPr="00525251">
        <w:t>Not guaranteed to be 100% dust and moisture proof.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SST Light">
    <w:panose1 w:val="020B0304030504020204"/>
    <w:charset w:val="00"/>
    <w:family w:val="swiss"/>
    <w:notTrueType/>
    <w:pitch w:val="variable"/>
    <w:sig w:usb0="A00002AF" w:usb1="5000204B" w:usb2="00000000" w:usb3="00000000" w:csb0="0000009F" w:csb1="00000000"/>
  </w:font>
  <w:font w:name="SST Japanese Pro Light">
    <w:altName w:val="Yu Gothic"/>
    <w:panose1 w:val="00000000000000000000"/>
    <w:charset w:val="80"/>
    <w:family w:val="swiss"/>
    <w:notTrueType/>
    <w:pitch w:val="variable"/>
    <w:sig w:usb0="00000283" w:usb1="2AC71C11" w:usb2="00000012" w:usb3="00000000" w:csb0="00020005"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1DA6" w14:textId="77777777" w:rsidR="00F20422" w:rsidRDefault="00F20422">
      <w:pPr>
        <w:spacing w:after="0" w:line="240" w:lineRule="auto"/>
        <w:rPr>
          <w:rFonts w:hint="eastAsia"/>
        </w:rPr>
      </w:pPr>
      <w:r>
        <w:separator/>
      </w:r>
    </w:p>
  </w:footnote>
  <w:footnote w:type="continuationSeparator" w:id="0">
    <w:p w14:paraId="18FC9709" w14:textId="77777777" w:rsidR="00F20422" w:rsidRDefault="00F20422">
      <w:pPr>
        <w:spacing w:after="0" w:line="240" w:lineRule="auto"/>
        <w:rPr>
          <w:rFonts w:hint="eastAsia"/>
        </w:rPr>
      </w:pPr>
      <w:r>
        <w:continuationSeparator/>
      </w:r>
    </w:p>
  </w:footnote>
  <w:footnote w:type="continuationNotice" w:id="1">
    <w:p w14:paraId="47CDDC93" w14:textId="77777777" w:rsidR="00F20422" w:rsidRDefault="00F20422">
      <w:pPr>
        <w:spacing w:after="0" w:line="240" w:lineRule="auto"/>
        <w:rPr>
          <w:rFonts w:hint="eastAsia"/>
        </w:rPr>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ynn, Rosemary">
    <w15:presenceInfo w15:providerId="AD" w15:userId="S::Rosemary.Flynn@sony.com::99e61106-df6d-496b-a18e-99586767e818"/>
  </w15:person>
  <w15:person w15:author="Davis, Caitlin">
    <w15:presenceInfo w15:providerId="AD" w15:userId="S::Caitlin.Davis@sony.com::38c7b352-150f-4053-81ec-aed6eedce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6FA18F"/>
    <w:rsid w:val="000022C3"/>
    <w:rsid w:val="000023CD"/>
    <w:rsid w:val="000059B9"/>
    <w:rsid w:val="000102F6"/>
    <w:rsid w:val="000116C7"/>
    <w:rsid w:val="0001253C"/>
    <w:rsid w:val="000132FA"/>
    <w:rsid w:val="0001711A"/>
    <w:rsid w:val="00017384"/>
    <w:rsid w:val="00020EFD"/>
    <w:rsid w:val="00026B53"/>
    <w:rsid w:val="000278F9"/>
    <w:rsid w:val="000300B5"/>
    <w:rsid w:val="00030650"/>
    <w:rsid w:val="00030C0B"/>
    <w:rsid w:val="0003175B"/>
    <w:rsid w:val="00031AC1"/>
    <w:rsid w:val="0003264D"/>
    <w:rsid w:val="00032B73"/>
    <w:rsid w:val="00033620"/>
    <w:rsid w:val="00035116"/>
    <w:rsid w:val="000367C9"/>
    <w:rsid w:val="00036C25"/>
    <w:rsid w:val="00037D71"/>
    <w:rsid w:val="000400EA"/>
    <w:rsid w:val="00042945"/>
    <w:rsid w:val="0004347F"/>
    <w:rsid w:val="000436E8"/>
    <w:rsid w:val="000440B6"/>
    <w:rsid w:val="00045358"/>
    <w:rsid w:val="00050505"/>
    <w:rsid w:val="00054466"/>
    <w:rsid w:val="00057D91"/>
    <w:rsid w:val="00063AE8"/>
    <w:rsid w:val="000640B7"/>
    <w:rsid w:val="00070DD5"/>
    <w:rsid w:val="00073E74"/>
    <w:rsid w:val="0007419D"/>
    <w:rsid w:val="00083F8A"/>
    <w:rsid w:val="00085245"/>
    <w:rsid w:val="00085561"/>
    <w:rsid w:val="000857C2"/>
    <w:rsid w:val="00086012"/>
    <w:rsid w:val="000876D5"/>
    <w:rsid w:val="0009010A"/>
    <w:rsid w:val="000936BE"/>
    <w:rsid w:val="00094171"/>
    <w:rsid w:val="000969C3"/>
    <w:rsid w:val="000A03DE"/>
    <w:rsid w:val="000A25DD"/>
    <w:rsid w:val="000A289F"/>
    <w:rsid w:val="000A2E3B"/>
    <w:rsid w:val="000A4DFD"/>
    <w:rsid w:val="000B0DD7"/>
    <w:rsid w:val="000C091A"/>
    <w:rsid w:val="000C2DE9"/>
    <w:rsid w:val="000C30AC"/>
    <w:rsid w:val="000C590B"/>
    <w:rsid w:val="000C59FF"/>
    <w:rsid w:val="000C7511"/>
    <w:rsid w:val="000D0047"/>
    <w:rsid w:val="000D3A66"/>
    <w:rsid w:val="000D4F8F"/>
    <w:rsid w:val="000D4FD1"/>
    <w:rsid w:val="000E10E9"/>
    <w:rsid w:val="000E2D79"/>
    <w:rsid w:val="000E33E8"/>
    <w:rsid w:val="000E355B"/>
    <w:rsid w:val="000F08FC"/>
    <w:rsid w:val="000F1529"/>
    <w:rsid w:val="000F3F41"/>
    <w:rsid w:val="000F5CDA"/>
    <w:rsid w:val="000F5E3D"/>
    <w:rsid w:val="00102540"/>
    <w:rsid w:val="001028FD"/>
    <w:rsid w:val="00103EE5"/>
    <w:rsid w:val="00107CE8"/>
    <w:rsid w:val="00107CF6"/>
    <w:rsid w:val="00112215"/>
    <w:rsid w:val="0011592B"/>
    <w:rsid w:val="00115CFD"/>
    <w:rsid w:val="00117C87"/>
    <w:rsid w:val="00121542"/>
    <w:rsid w:val="00123922"/>
    <w:rsid w:val="00124E25"/>
    <w:rsid w:val="001273CB"/>
    <w:rsid w:val="0012796F"/>
    <w:rsid w:val="00130643"/>
    <w:rsid w:val="00131558"/>
    <w:rsid w:val="001322CF"/>
    <w:rsid w:val="00132A33"/>
    <w:rsid w:val="00133CFE"/>
    <w:rsid w:val="0013462E"/>
    <w:rsid w:val="00137004"/>
    <w:rsid w:val="00137BE9"/>
    <w:rsid w:val="00141B16"/>
    <w:rsid w:val="00141D97"/>
    <w:rsid w:val="001437A9"/>
    <w:rsid w:val="001448B9"/>
    <w:rsid w:val="00145504"/>
    <w:rsid w:val="00145B05"/>
    <w:rsid w:val="00147696"/>
    <w:rsid w:val="00155166"/>
    <w:rsid w:val="001559C2"/>
    <w:rsid w:val="00156185"/>
    <w:rsid w:val="001602FF"/>
    <w:rsid w:val="00160B59"/>
    <w:rsid w:val="001614FD"/>
    <w:rsid w:val="0016486A"/>
    <w:rsid w:val="001652D1"/>
    <w:rsid w:val="00165724"/>
    <w:rsid w:val="001669D1"/>
    <w:rsid w:val="0017161A"/>
    <w:rsid w:val="00171BFF"/>
    <w:rsid w:val="00172D6D"/>
    <w:rsid w:val="00173CDB"/>
    <w:rsid w:val="00177CB8"/>
    <w:rsid w:val="00180E9D"/>
    <w:rsid w:val="00181FFC"/>
    <w:rsid w:val="001848D4"/>
    <w:rsid w:val="0018526E"/>
    <w:rsid w:val="00186A2D"/>
    <w:rsid w:val="00186C41"/>
    <w:rsid w:val="001904B8"/>
    <w:rsid w:val="00190DFF"/>
    <w:rsid w:val="00191280"/>
    <w:rsid w:val="00191402"/>
    <w:rsid w:val="0019305C"/>
    <w:rsid w:val="00193DEE"/>
    <w:rsid w:val="0019714C"/>
    <w:rsid w:val="001A00DA"/>
    <w:rsid w:val="001A3D03"/>
    <w:rsid w:val="001A671C"/>
    <w:rsid w:val="001A6BBF"/>
    <w:rsid w:val="001A753B"/>
    <w:rsid w:val="001B4D02"/>
    <w:rsid w:val="001B5130"/>
    <w:rsid w:val="001B6D9F"/>
    <w:rsid w:val="001B7DE2"/>
    <w:rsid w:val="001C3103"/>
    <w:rsid w:val="001C4C6B"/>
    <w:rsid w:val="001D00CD"/>
    <w:rsid w:val="001D2D22"/>
    <w:rsid w:val="001D5AAE"/>
    <w:rsid w:val="001E01C7"/>
    <w:rsid w:val="001E3D72"/>
    <w:rsid w:val="001E4B13"/>
    <w:rsid w:val="001F2A08"/>
    <w:rsid w:val="001F48DF"/>
    <w:rsid w:val="001F5E65"/>
    <w:rsid w:val="001F653F"/>
    <w:rsid w:val="00200D3C"/>
    <w:rsid w:val="00203B13"/>
    <w:rsid w:val="00206463"/>
    <w:rsid w:val="00214CB2"/>
    <w:rsid w:val="00215CB3"/>
    <w:rsid w:val="0021782F"/>
    <w:rsid w:val="00217B2D"/>
    <w:rsid w:val="00220255"/>
    <w:rsid w:val="00221951"/>
    <w:rsid w:val="00221ABF"/>
    <w:rsid w:val="0022248E"/>
    <w:rsid w:val="002229B2"/>
    <w:rsid w:val="00223B11"/>
    <w:rsid w:val="00224FA8"/>
    <w:rsid w:val="0022656C"/>
    <w:rsid w:val="002268B5"/>
    <w:rsid w:val="002315E7"/>
    <w:rsid w:val="00231C43"/>
    <w:rsid w:val="002343A4"/>
    <w:rsid w:val="002372AC"/>
    <w:rsid w:val="0024256F"/>
    <w:rsid w:val="002430C7"/>
    <w:rsid w:val="0024595A"/>
    <w:rsid w:val="00245B46"/>
    <w:rsid w:val="00246DDB"/>
    <w:rsid w:val="002475EA"/>
    <w:rsid w:val="002556F1"/>
    <w:rsid w:val="00255CE3"/>
    <w:rsid w:val="00255D19"/>
    <w:rsid w:val="0025795F"/>
    <w:rsid w:val="0026087E"/>
    <w:rsid w:val="00260B55"/>
    <w:rsid w:val="00261FE5"/>
    <w:rsid w:val="00262414"/>
    <w:rsid w:val="00262510"/>
    <w:rsid w:val="0026287B"/>
    <w:rsid w:val="002639D5"/>
    <w:rsid w:val="002642BF"/>
    <w:rsid w:val="00264E31"/>
    <w:rsid w:val="00267D7C"/>
    <w:rsid w:val="0027244E"/>
    <w:rsid w:val="00273AEF"/>
    <w:rsid w:val="00280A5B"/>
    <w:rsid w:val="00281543"/>
    <w:rsid w:val="002819B7"/>
    <w:rsid w:val="00284EC6"/>
    <w:rsid w:val="00285316"/>
    <w:rsid w:val="00286A90"/>
    <w:rsid w:val="0028762D"/>
    <w:rsid w:val="00291D4A"/>
    <w:rsid w:val="00291F0C"/>
    <w:rsid w:val="0029475C"/>
    <w:rsid w:val="00294BDE"/>
    <w:rsid w:val="0029720B"/>
    <w:rsid w:val="002A2571"/>
    <w:rsid w:val="002A512A"/>
    <w:rsid w:val="002A5478"/>
    <w:rsid w:val="002A56AC"/>
    <w:rsid w:val="002B38C1"/>
    <w:rsid w:val="002B398E"/>
    <w:rsid w:val="002B42B9"/>
    <w:rsid w:val="002B4514"/>
    <w:rsid w:val="002B4E09"/>
    <w:rsid w:val="002B5E75"/>
    <w:rsid w:val="002C1027"/>
    <w:rsid w:val="002C4455"/>
    <w:rsid w:val="002C5EBC"/>
    <w:rsid w:val="002D06F6"/>
    <w:rsid w:val="002D2BDF"/>
    <w:rsid w:val="002D5F86"/>
    <w:rsid w:val="002D7576"/>
    <w:rsid w:val="002E06AD"/>
    <w:rsid w:val="002E116B"/>
    <w:rsid w:val="002E4874"/>
    <w:rsid w:val="002E6D50"/>
    <w:rsid w:val="002F18CC"/>
    <w:rsid w:val="002F1B3C"/>
    <w:rsid w:val="002F3019"/>
    <w:rsid w:val="002F348E"/>
    <w:rsid w:val="002F77E6"/>
    <w:rsid w:val="003003F0"/>
    <w:rsid w:val="00300BDB"/>
    <w:rsid w:val="00300E89"/>
    <w:rsid w:val="00300FBA"/>
    <w:rsid w:val="0030190D"/>
    <w:rsid w:val="00303C09"/>
    <w:rsid w:val="00303C9F"/>
    <w:rsid w:val="00305F52"/>
    <w:rsid w:val="00306A6B"/>
    <w:rsid w:val="0030773C"/>
    <w:rsid w:val="00316429"/>
    <w:rsid w:val="00316F61"/>
    <w:rsid w:val="003225E3"/>
    <w:rsid w:val="00323DC0"/>
    <w:rsid w:val="003243F4"/>
    <w:rsid w:val="00324A28"/>
    <w:rsid w:val="003259A9"/>
    <w:rsid w:val="00325BD5"/>
    <w:rsid w:val="0032640A"/>
    <w:rsid w:val="00334D51"/>
    <w:rsid w:val="00334E96"/>
    <w:rsid w:val="003361F8"/>
    <w:rsid w:val="003431AD"/>
    <w:rsid w:val="00345C44"/>
    <w:rsid w:val="00346B58"/>
    <w:rsid w:val="00350E28"/>
    <w:rsid w:val="00351ABA"/>
    <w:rsid w:val="003539F2"/>
    <w:rsid w:val="003545DD"/>
    <w:rsid w:val="00357F79"/>
    <w:rsid w:val="00362D6A"/>
    <w:rsid w:val="003630CA"/>
    <w:rsid w:val="00364782"/>
    <w:rsid w:val="00365498"/>
    <w:rsid w:val="00365A0B"/>
    <w:rsid w:val="00365D94"/>
    <w:rsid w:val="003713A4"/>
    <w:rsid w:val="003713F7"/>
    <w:rsid w:val="003765D5"/>
    <w:rsid w:val="00376679"/>
    <w:rsid w:val="00376941"/>
    <w:rsid w:val="0038060C"/>
    <w:rsid w:val="00380F91"/>
    <w:rsid w:val="00383386"/>
    <w:rsid w:val="00385933"/>
    <w:rsid w:val="00390D92"/>
    <w:rsid w:val="003949B9"/>
    <w:rsid w:val="003B31BA"/>
    <w:rsid w:val="003B4225"/>
    <w:rsid w:val="003B657D"/>
    <w:rsid w:val="003B6D7D"/>
    <w:rsid w:val="003C2797"/>
    <w:rsid w:val="003C44F6"/>
    <w:rsid w:val="003D14A6"/>
    <w:rsid w:val="003D2001"/>
    <w:rsid w:val="003D3475"/>
    <w:rsid w:val="003D38AE"/>
    <w:rsid w:val="003D6BDC"/>
    <w:rsid w:val="003E0608"/>
    <w:rsid w:val="003E1490"/>
    <w:rsid w:val="003E1C7B"/>
    <w:rsid w:val="003E3207"/>
    <w:rsid w:val="003E3B19"/>
    <w:rsid w:val="003E4C12"/>
    <w:rsid w:val="003E56DE"/>
    <w:rsid w:val="003E69FD"/>
    <w:rsid w:val="003E7BD6"/>
    <w:rsid w:val="003F1473"/>
    <w:rsid w:val="003F2BB5"/>
    <w:rsid w:val="003F33D8"/>
    <w:rsid w:val="003F7784"/>
    <w:rsid w:val="00401A46"/>
    <w:rsid w:val="00402F64"/>
    <w:rsid w:val="00404233"/>
    <w:rsid w:val="004048E0"/>
    <w:rsid w:val="0040557F"/>
    <w:rsid w:val="00406AD2"/>
    <w:rsid w:val="00407295"/>
    <w:rsid w:val="00410A01"/>
    <w:rsid w:val="00410B29"/>
    <w:rsid w:val="00414C78"/>
    <w:rsid w:val="004153A7"/>
    <w:rsid w:val="00420D07"/>
    <w:rsid w:val="0042228D"/>
    <w:rsid w:val="0042229A"/>
    <w:rsid w:val="00422366"/>
    <w:rsid w:val="00423992"/>
    <w:rsid w:val="004240F4"/>
    <w:rsid w:val="004247FA"/>
    <w:rsid w:val="00425341"/>
    <w:rsid w:val="00426865"/>
    <w:rsid w:val="00427354"/>
    <w:rsid w:val="004333FF"/>
    <w:rsid w:val="00433525"/>
    <w:rsid w:val="004370E3"/>
    <w:rsid w:val="004372BC"/>
    <w:rsid w:val="00437DA0"/>
    <w:rsid w:val="0044053F"/>
    <w:rsid w:val="00441F8A"/>
    <w:rsid w:val="0044220A"/>
    <w:rsid w:val="004425B7"/>
    <w:rsid w:val="0044299E"/>
    <w:rsid w:val="00445FEB"/>
    <w:rsid w:val="004474EF"/>
    <w:rsid w:val="0045073F"/>
    <w:rsid w:val="004510A0"/>
    <w:rsid w:val="00456759"/>
    <w:rsid w:val="00457446"/>
    <w:rsid w:val="00460320"/>
    <w:rsid w:val="004643C4"/>
    <w:rsid w:val="00464FB7"/>
    <w:rsid w:val="004650A2"/>
    <w:rsid w:val="00466AA2"/>
    <w:rsid w:val="00475A8C"/>
    <w:rsid w:val="004773B5"/>
    <w:rsid w:val="004803EC"/>
    <w:rsid w:val="00481784"/>
    <w:rsid w:val="00481DE2"/>
    <w:rsid w:val="00485BFB"/>
    <w:rsid w:val="0048609A"/>
    <w:rsid w:val="0049032A"/>
    <w:rsid w:val="00492E0B"/>
    <w:rsid w:val="0049703A"/>
    <w:rsid w:val="004A04BC"/>
    <w:rsid w:val="004A2AA2"/>
    <w:rsid w:val="004A4045"/>
    <w:rsid w:val="004A6A0E"/>
    <w:rsid w:val="004B0865"/>
    <w:rsid w:val="004B6F7F"/>
    <w:rsid w:val="004C2E17"/>
    <w:rsid w:val="004C3277"/>
    <w:rsid w:val="004C3A46"/>
    <w:rsid w:val="004C621A"/>
    <w:rsid w:val="004D0F91"/>
    <w:rsid w:val="004D6E08"/>
    <w:rsid w:val="004E1746"/>
    <w:rsid w:val="004E1AD5"/>
    <w:rsid w:val="004E4786"/>
    <w:rsid w:val="004F11A5"/>
    <w:rsid w:val="004F1314"/>
    <w:rsid w:val="004F214C"/>
    <w:rsid w:val="004F5066"/>
    <w:rsid w:val="005028B3"/>
    <w:rsid w:val="00504AFF"/>
    <w:rsid w:val="005065DC"/>
    <w:rsid w:val="0050729E"/>
    <w:rsid w:val="00507F91"/>
    <w:rsid w:val="00510E02"/>
    <w:rsid w:val="005159EA"/>
    <w:rsid w:val="00516763"/>
    <w:rsid w:val="00516BA2"/>
    <w:rsid w:val="00523107"/>
    <w:rsid w:val="005242DA"/>
    <w:rsid w:val="0052443B"/>
    <w:rsid w:val="00525251"/>
    <w:rsid w:val="00526F03"/>
    <w:rsid w:val="00530B26"/>
    <w:rsid w:val="00531CB1"/>
    <w:rsid w:val="00534AD8"/>
    <w:rsid w:val="00534EE7"/>
    <w:rsid w:val="00540011"/>
    <w:rsid w:val="00540F08"/>
    <w:rsid w:val="005524E8"/>
    <w:rsid w:val="0055509A"/>
    <w:rsid w:val="00560BFB"/>
    <w:rsid w:val="005613C4"/>
    <w:rsid w:val="00561BF8"/>
    <w:rsid w:val="00561C13"/>
    <w:rsid w:val="00565C5A"/>
    <w:rsid w:val="00566AD7"/>
    <w:rsid w:val="005670F5"/>
    <w:rsid w:val="00573C25"/>
    <w:rsid w:val="005745C8"/>
    <w:rsid w:val="0057587A"/>
    <w:rsid w:val="00577645"/>
    <w:rsid w:val="0058039D"/>
    <w:rsid w:val="005806F7"/>
    <w:rsid w:val="005824B6"/>
    <w:rsid w:val="005826D0"/>
    <w:rsid w:val="005841CA"/>
    <w:rsid w:val="005845C1"/>
    <w:rsid w:val="00586293"/>
    <w:rsid w:val="005910E6"/>
    <w:rsid w:val="005919F3"/>
    <w:rsid w:val="00595B68"/>
    <w:rsid w:val="00595E8C"/>
    <w:rsid w:val="00596CFC"/>
    <w:rsid w:val="00597E65"/>
    <w:rsid w:val="005A050C"/>
    <w:rsid w:val="005A14E4"/>
    <w:rsid w:val="005A27ED"/>
    <w:rsid w:val="005A4458"/>
    <w:rsid w:val="005A4512"/>
    <w:rsid w:val="005A5086"/>
    <w:rsid w:val="005A5E32"/>
    <w:rsid w:val="005B287A"/>
    <w:rsid w:val="005B4A54"/>
    <w:rsid w:val="005B4C77"/>
    <w:rsid w:val="005B7608"/>
    <w:rsid w:val="005C2604"/>
    <w:rsid w:val="005C285D"/>
    <w:rsid w:val="005C4773"/>
    <w:rsid w:val="005C5243"/>
    <w:rsid w:val="005C5387"/>
    <w:rsid w:val="005D36C4"/>
    <w:rsid w:val="005D4BCB"/>
    <w:rsid w:val="005D7820"/>
    <w:rsid w:val="005E2E3E"/>
    <w:rsid w:val="005E302D"/>
    <w:rsid w:val="005F2035"/>
    <w:rsid w:val="005F2A94"/>
    <w:rsid w:val="005F2E03"/>
    <w:rsid w:val="00600D9C"/>
    <w:rsid w:val="006027F6"/>
    <w:rsid w:val="0060321D"/>
    <w:rsid w:val="00604055"/>
    <w:rsid w:val="006042A8"/>
    <w:rsid w:val="00605EDC"/>
    <w:rsid w:val="00611F04"/>
    <w:rsid w:val="00616746"/>
    <w:rsid w:val="00617DE1"/>
    <w:rsid w:val="0062188C"/>
    <w:rsid w:val="006254F1"/>
    <w:rsid w:val="00626506"/>
    <w:rsid w:val="00626786"/>
    <w:rsid w:val="00630DD5"/>
    <w:rsid w:val="00632D14"/>
    <w:rsid w:val="0063724A"/>
    <w:rsid w:val="0064176E"/>
    <w:rsid w:val="00642309"/>
    <w:rsid w:val="00642931"/>
    <w:rsid w:val="00642E6B"/>
    <w:rsid w:val="0064463C"/>
    <w:rsid w:val="00644771"/>
    <w:rsid w:val="00647E34"/>
    <w:rsid w:val="00650A43"/>
    <w:rsid w:val="00656AA8"/>
    <w:rsid w:val="0066015B"/>
    <w:rsid w:val="00660927"/>
    <w:rsid w:val="00660EC8"/>
    <w:rsid w:val="00663A80"/>
    <w:rsid w:val="00664162"/>
    <w:rsid w:val="00664554"/>
    <w:rsid w:val="00667917"/>
    <w:rsid w:val="0067468B"/>
    <w:rsid w:val="00676B3C"/>
    <w:rsid w:val="00676CD3"/>
    <w:rsid w:val="0067773B"/>
    <w:rsid w:val="00680F3A"/>
    <w:rsid w:val="00683395"/>
    <w:rsid w:val="00685AAB"/>
    <w:rsid w:val="00686A33"/>
    <w:rsid w:val="00686EE6"/>
    <w:rsid w:val="00693706"/>
    <w:rsid w:val="00693791"/>
    <w:rsid w:val="0069639C"/>
    <w:rsid w:val="006A15DA"/>
    <w:rsid w:val="006A4159"/>
    <w:rsid w:val="006A52CB"/>
    <w:rsid w:val="006A6FD7"/>
    <w:rsid w:val="006A793C"/>
    <w:rsid w:val="006B11E9"/>
    <w:rsid w:val="006B21B3"/>
    <w:rsid w:val="006B417D"/>
    <w:rsid w:val="006B48D6"/>
    <w:rsid w:val="006B524D"/>
    <w:rsid w:val="006B71C5"/>
    <w:rsid w:val="006C14DB"/>
    <w:rsid w:val="006C2926"/>
    <w:rsid w:val="006C3853"/>
    <w:rsid w:val="006C3C57"/>
    <w:rsid w:val="006C5BF5"/>
    <w:rsid w:val="006C7699"/>
    <w:rsid w:val="006C76B8"/>
    <w:rsid w:val="006C7C75"/>
    <w:rsid w:val="006D1E61"/>
    <w:rsid w:val="006D2CD9"/>
    <w:rsid w:val="006D75E4"/>
    <w:rsid w:val="006E2D43"/>
    <w:rsid w:val="006E511F"/>
    <w:rsid w:val="006E542F"/>
    <w:rsid w:val="006E7411"/>
    <w:rsid w:val="006F134B"/>
    <w:rsid w:val="006F4CD3"/>
    <w:rsid w:val="006F5593"/>
    <w:rsid w:val="006F5A78"/>
    <w:rsid w:val="006F5FE0"/>
    <w:rsid w:val="00704392"/>
    <w:rsid w:val="007046C8"/>
    <w:rsid w:val="00707E69"/>
    <w:rsid w:val="00710BB0"/>
    <w:rsid w:val="00714F27"/>
    <w:rsid w:val="00715B91"/>
    <w:rsid w:val="00717264"/>
    <w:rsid w:val="00720D3B"/>
    <w:rsid w:val="00723113"/>
    <w:rsid w:val="00724878"/>
    <w:rsid w:val="0073010B"/>
    <w:rsid w:val="00730632"/>
    <w:rsid w:val="00731395"/>
    <w:rsid w:val="00733395"/>
    <w:rsid w:val="00735D5B"/>
    <w:rsid w:val="00735ECF"/>
    <w:rsid w:val="007362F6"/>
    <w:rsid w:val="007400ED"/>
    <w:rsid w:val="00740620"/>
    <w:rsid w:val="0074081B"/>
    <w:rsid w:val="007422FD"/>
    <w:rsid w:val="00744AC3"/>
    <w:rsid w:val="00752618"/>
    <w:rsid w:val="00752B2D"/>
    <w:rsid w:val="00756278"/>
    <w:rsid w:val="007562B3"/>
    <w:rsid w:val="00756580"/>
    <w:rsid w:val="0076082C"/>
    <w:rsid w:val="00762D1F"/>
    <w:rsid w:val="00765D30"/>
    <w:rsid w:val="00770093"/>
    <w:rsid w:val="00770CA0"/>
    <w:rsid w:val="00773FC6"/>
    <w:rsid w:val="00774F42"/>
    <w:rsid w:val="00777584"/>
    <w:rsid w:val="0078108D"/>
    <w:rsid w:val="007820E1"/>
    <w:rsid w:val="00782F73"/>
    <w:rsid w:val="00783809"/>
    <w:rsid w:val="00784953"/>
    <w:rsid w:val="00784CE2"/>
    <w:rsid w:val="00785817"/>
    <w:rsid w:val="007869B5"/>
    <w:rsid w:val="007937A3"/>
    <w:rsid w:val="00796DEE"/>
    <w:rsid w:val="007A0A52"/>
    <w:rsid w:val="007A767F"/>
    <w:rsid w:val="007B0176"/>
    <w:rsid w:val="007B0B32"/>
    <w:rsid w:val="007B0D16"/>
    <w:rsid w:val="007B0FB2"/>
    <w:rsid w:val="007B1DC2"/>
    <w:rsid w:val="007B2418"/>
    <w:rsid w:val="007B51D7"/>
    <w:rsid w:val="007B63D5"/>
    <w:rsid w:val="007B7642"/>
    <w:rsid w:val="007B7B34"/>
    <w:rsid w:val="007B7FC3"/>
    <w:rsid w:val="007C3616"/>
    <w:rsid w:val="007C64E1"/>
    <w:rsid w:val="007C6505"/>
    <w:rsid w:val="007D1AAC"/>
    <w:rsid w:val="007D327D"/>
    <w:rsid w:val="007D3F6A"/>
    <w:rsid w:val="007D3F97"/>
    <w:rsid w:val="007D50C6"/>
    <w:rsid w:val="007D595F"/>
    <w:rsid w:val="007D61BD"/>
    <w:rsid w:val="007D6582"/>
    <w:rsid w:val="007D6F9F"/>
    <w:rsid w:val="007E12DD"/>
    <w:rsid w:val="007E3692"/>
    <w:rsid w:val="007E4109"/>
    <w:rsid w:val="007E45C0"/>
    <w:rsid w:val="007E5C93"/>
    <w:rsid w:val="007F2CB3"/>
    <w:rsid w:val="007F326B"/>
    <w:rsid w:val="007F3ECC"/>
    <w:rsid w:val="007F49B7"/>
    <w:rsid w:val="007F7D31"/>
    <w:rsid w:val="008030C9"/>
    <w:rsid w:val="00807F6C"/>
    <w:rsid w:val="0081177C"/>
    <w:rsid w:val="00811A21"/>
    <w:rsid w:val="00813008"/>
    <w:rsid w:val="0081476B"/>
    <w:rsid w:val="008148AA"/>
    <w:rsid w:val="00815AB4"/>
    <w:rsid w:val="00816446"/>
    <w:rsid w:val="0082028A"/>
    <w:rsid w:val="00820439"/>
    <w:rsid w:val="008216B1"/>
    <w:rsid w:val="008244E8"/>
    <w:rsid w:val="00824AD3"/>
    <w:rsid w:val="0082544D"/>
    <w:rsid w:val="00827450"/>
    <w:rsid w:val="008318B8"/>
    <w:rsid w:val="00831979"/>
    <w:rsid w:val="0083259F"/>
    <w:rsid w:val="008339A2"/>
    <w:rsid w:val="00834106"/>
    <w:rsid w:val="008350FB"/>
    <w:rsid w:val="0083700B"/>
    <w:rsid w:val="0084033F"/>
    <w:rsid w:val="00841958"/>
    <w:rsid w:val="008431DE"/>
    <w:rsid w:val="0084391F"/>
    <w:rsid w:val="00844417"/>
    <w:rsid w:val="00845A40"/>
    <w:rsid w:val="0084627A"/>
    <w:rsid w:val="0085008E"/>
    <w:rsid w:val="008501CB"/>
    <w:rsid w:val="00850BCB"/>
    <w:rsid w:val="0085214C"/>
    <w:rsid w:val="00853E66"/>
    <w:rsid w:val="008549EF"/>
    <w:rsid w:val="008556CB"/>
    <w:rsid w:val="00857CDC"/>
    <w:rsid w:val="0086044A"/>
    <w:rsid w:val="008610ED"/>
    <w:rsid w:val="00861477"/>
    <w:rsid w:val="00863D1A"/>
    <w:rsid w:val="00865D27"/>
    <w:rsid w:val="00870444"/>
    <w:rsid w:val="008742DE"/>
    <w:rsid w:val="00874448"/>
    <w:rsid w:val="008751D8"/>
    <w:rsid w:val="008770C2"/>
    <w:rsid w:val="0088318F"/>
    <w:rsid w:val="008833F5"/>
    <w:rsid w:val="00883D58"/>
    <w:rsid w:val="0088516B"/>
    <w:rsid w:val="00886A02"/>
    <w:rsid w:val="008870FB"/>
    <w:rsid w:val="00887C71"/>
    <w:rsid w:val="00891DE4"/>
    <w:rsid w:val="00892392"/>
    <w:rsid w:val="008967CA"/>
    <w:rsid w:val="008978EA"/>
    <w:rsid w:val="00897A6F"/>
    <w:rsid w:val="008A16D3"/>
    <w:rsid w:val="008A41C3"/>
    <w:rsid w:val="008A4A05"/>
    <w:rsid w:val="008A5126"/>
    <w:rsid w:val="008A6831"/>
    <w:rsid w:val="008B2755"/>
    <w:rsid w:val="008B2F12"/>
    <w:rsid w:val="008B6AF8"/>
    <w:rsid w:val="008C05CE"/>
    <w:rsid w:val="008C532A"/>
    <w:rsid w:val="008C5A3D"/>
    <w:rsid w:val="008D061C"/>
    <w:rsid w:val="008D1ECD"/>
    <w:rsid w:val="008D254E"/>
    <w:rsid w:val="008D2556"/>
    <w:rsid w:val="008D62BF"/>
    <w:rsid w:val="008D65DD"/>
    <w:rsid w:val="008D77CB"/>
    <w:rsid w:val="008D793F"/>
    <w:rsid w:val="008D7C19"/>
    <w:rsid w:val="008E1208"/>
    <w:rsid w:val="008E1A84"/>
    <w:rsid w:val="008E2E8E"/>
    <w:rsid w:val="008F2772"/>
    <w:rsid w:val="008F2F73"/>
    <w:rsid w:val="008F3FF1"/>
    <w:rsid w:val="008F49DE"/>
    <w:rsid w:val="008F5718"/>
    <w:rsid w:val="00904AF1"/>
    <w:rsid w:val="009054F8"/>
    <w:rsid w:val="00906E1B"/>
    <w:rsid w:val="009076E1"/>
    <w:rsid w:val="00907785"/>
    <w:rsid w:val="00910071"/>
    <w:rsid w:val="00915709"/>
    <w:rsid w:val="00921683"/>
    <w:rsid w:val="00922B8D"/>
    <w:rsid w:val="00924951"/>
    <w:rsid w:val="0093014B"/>
    <w:rsid w:val="0094186D"/>
    <w:rsid w:val="00942719"/>
    <w:rsid w:val="00942D59"/>
    <w:rsid w:val="009549A8"/>
    <w:rsid w:val="00955947"/>
    <w:rsid w:val="0095785B"/>
    <w:rsid w:val="0096466F"/>
    <w:rsid w:val="009655DB"/>
    <w:rsid w:val="009662A2"/>
    <w:rsid w:val="009671EB"/>
    <w:rsid w:val="00970A43"/>
    <w:rsid w:val="00971EE2"/>
    <w:rsid w:val="00972616"/>
    <w:rsid w:val="0097718B"/>
    <w:rsid w:val="009828A3"/>
    <w:rsid w:val="00982A19"/>
    <w:rsid w:val="00982CD6"/>
    <w:rsid w:val="00984718"/>
    <w:rsid w:val="00986F2C"/>
    <w:rsid w:val="009908FD"/>
    <w:rsid w:val="00991EE8"/>
    <w:rsid w:val="00997828"/>
    <w:rsid w:val="009A312F"/>
    <w:rsid w:val="009A31BF"/>
    <w:rsid w:val="009A5D57"/>
    <w:rsid w:val="009B0BC1"/>
    <w:rsid w:val="009B3480"/>
    <w:rsid w:val="009B5411"/>
    <w:rsid w:val="009B567E"/>
    <w:rsid w:val="009C1413"/>
    <w:rsid w:val="009C3156"/>
    <w:rsid w:val="009C7032"/>
    <w:rsid w:val="009D08CD"/>
    <w:rsid w:val="009D4B6F"/>
    <w:rsid w:val="009D54ED"/>
    <w:rsid w:val="009D5FFD"/>
    <w:rsid w:val="009D6DD4"/>
    <w:rsid w:val="009E07BB"/>
    <w:rsid w:val="009E214B"/>
    <w:rsid w:val="009E584D"/>
    <w:rsid w:val="009F1753"/>
    <w:rsid w:val="009F17DD"/>
    <w:rsid w:val="009F1C4A"/>
    <w:rsid w:val="009F20EA"/>
    <w:rsid w:val="009F274E"/>
    <w:rsid w:val="009F4373"/>
    <w:rsid w:val="009F57AE"/>
    <w:rsid w:val="009F6C7C"/>
    <w:rsid w:val="009F7068"/>
    <w:rsid w:val="009F7CBB"/>
    <w:rsid w:val="00A00937"/>
    <w:rsid w:val="00A0125F"/>
    <w:rsid w:val="00A012C7"/>
    <w:rsid w:val="00A11982"/>
    <w:rsid w:val="00A15364"/>
    <w:rsid w:val="00A15483"/>
    <w:rsid w:val="00A15E1B"/>
    <w:rsid w:val="00A1773B"/>
    <w:rsid w:val="00A21EC7"/>
    <w:rsid w:val="00A226B8"/>
    <w:rsid w:val="00A24579"/>
    <w:rsid w:val="00A24754"/>
    <w:rsid w:val="00A24A4F"/>
    <w:rsid w:val="00A27AC1"/>
    <w:rsid w:val="00A332AD"/>
    <w:rsid w:val="00A33B7F"/>
    <w:rsid w:val="00A33BFC"/>
    <w:rsid w:val="00A344E2"/>
    <w:rsid w:val="00A36932"/>
    <w:rsid w:val="00A42582"/>
    <w:rsid w:val="00A433AE"/>
    <w:rsid w:val="00A4567A"/>
    <w:rsid w:val="00A47C19"/>
    <w:rsid w:val="00A50AA4"/>
    <w:rsid w:val="00A520D8"/>
    <w:rsid w:val="00A6015E"/>
    <w:rsid w:val="00A61733"/>
    <w:rsid w:val="00A673E5"/>
    <w:rsid w:val="00A677D7"/>
    <w:rsid w:val="00A735C9"/>
    <w:rsid w:val="00A7454C"/>
    <w:rsid w:val="00A74C4F"/>
    <w:rsid w:val="00A7601D"/>
    <w:rsid w:val="00A763D8"/>
    <w:rsid w:val="00A76D65"/>
    <w:rsid w:val="00A77266"/>
    <w:rsid w:val="00A83648"/>
    <w:rsid w:val="00A849D6"/>
    <w:rsid w:val="00A8701A"/>
    <w:rsid w:val="00A870E8"/>
    <w:rsid w:val="00A875EC"/>
    <w:rsid w:val="00A906AF"/>
    <w:rsid w:val="00A90E0C"/>
    <w:rsid w:val="00A91041"/>
    <w:rsid w:val="00A913C6"/>
    <w:rsid w:val="00A94504"/>
    <w:rsid w:val="00A96A46"/>
    <w:rsid w:val="00A97AD1"/>
    <w:rsid w:val="00AA0490"/>
    <w:rsid w:val="00AA1B5C"/>
    <w:rsid w:val="00AA3186"/>
    <w:rsid w:val="00AA54FB"/>
    <w:rsid w:val="00AA5867"/>
    <w:rsid w:val="00AA70FB"/>
    <w:rsid w:val="00AA7286"/>
    <w:rsid w:val="00AA7353"/>
    <w:rsid w:val="00AA7BDE"/>
    <w:rsid w:val="00AB074F"/>
    <w:rsid w:val="00AB2113"/>
    <w:rsid w:val="00AB407B"/>
    <w:rsid w:val="00AB4C4F"/>
    <w:rsid w:val="00AB7147"/>
    <w:rsid w:val="00AC2E58"/>
    <w:rsid w:val="00AC429A"/>
    <w:rsid w:val="00AC5805"/>
    <w:rsid w:val="00AC5FF8"/>
    <w:rsid w:val="00AC6876"/>
    <w:rsid w:val="00AD02A4"/>
    <w:rsid w:val="00AD120C"/>
    <w:rsid w:val="00AD1FEA"/>
    <w:rsid w:val="00AE3AD4"/>
    <w:rsid w:val="00AE5EE8"/>
    <w:rsid w:val="00AE7E00"/>
    <w:rsid w:val="00AF61D5"/>
    <w:rsid w:val="00AF6995"/>
    <w:rsid w:val="00AF6FAB"/>
    <w:rsid w:val="00B0272D"/>
    <w:rsid w:val="00B02A46"/>
    <w:rsid w:val="00B04904"/>
    <w:rsid w:val="00B049A3"/>
    <w:rsid w:val="00B070EB"/>
    <w:rsid w:val="00B11568"/>
    <w:rsid w:val="00B1462C"/>
    <w:rsid w:val="00B152A0"/>
    <w:rsid w:val="00B22FA1"/>
    <w:rsid w:val="00B23266"/>
    <w:rsid w:val="00B24D68"/>
    <w:rsid w:val="00B2535D"/>
    <w:rsid w:val="00B25382"/>
    <w:rsid w:val="00B30215"/>
    <w:rsid w:val="00B3090F"/>
    <w:rsid w:val="00B40681"/>
    <w:rsid w:val="00B43D56"/>
    <w:rsid w:val="00B46FDF"/>
    <w:rsid w:val="00B5020A"/>
    <w:rsid w:val="00B52F68"/>
    <w:rsid w:val="00B53A12"/>
    <w:rsid w:val="00B54EF6"/>
    <w:rsid w:val="00B5720F"/>
    <w:rsid w:val="00B60A9A"/>
    <w:rsid w:val="00B60D03"/>
    <w:rsid w:val="00B64CA5"/>
    <w:rsid w:val="00B6790C"/>
    <w:rsid w:val="00B6794D"/>
    <w:rsid w:val="00B67EC7"/>
    <w:rsid w:val="00B70107"/>
    <w:rsid w:val="00B72275"/>
    <w:rsid w:val="00B72CC1"/>
    <w:rsid w:val="00B7334E"/>
    <w:rsid w:val="00B740B5"/>
    <w:rsid w:val="00B751B1"/>
    <w:rsid w:val="00B76375"/>
    <w:rsid w:val="00B775A7"/>
    <w:rsid w:val="00B77DE8"/>
    <w:rsid w:val="00B80F84"/>
    <w:rsid w:val="00B95449"/>
    <w:rsid w:val="00BA13E7"/>
    <w:rsid w:val="00BA3CF7"/>
    <w:rsid w:val="00BA583D"/>
    <w:rsid w:val="00BA63FD"/>
    <w:rsid w:val="00BA6C96"/>
    <w:rsid w:val="00BB181C"/>
    <w:rsid w:val="00BB31AE"/>
    <w:rsid w:val="00BB67E7"/>
    <w:rsid w:val="00BB785C"/>
    <w:rsid w:val="00BC041D"/>
    <w:rsid w:val="00BC102C"/>
    <w:rsid w:val="00BC2212"/>
    <w:rsid w:val="00BC25F0"/>
    <w:rsid w:val="00BC2C1F"/>
    <w:rsid w:val="00BC2F0F"/>
    <w:rsid w:val="00BC378E"/>
    <w:rsid w:val="00BC7091"/>
    <w:rsid w:val="00BC73A7"/>
    <w:rsid w:val="00BD2185"/>
    <w:rsid w:val="00BD3FF1"/>
    <w:rsid w:val="00BD71D8"/>
    <w:rsid w:val="00BD78AB"/>
    <w:rsid w:val="00BE3115"/>
    <w:rsid w:val="00BE4640"/>
    <w:rsid w:val="00BE4CC8"/>
    <w:rsid w:val="00BE654C"/>
    <w:rsid w:val="00BE763D"/>
    <w:rsid w:val="00BE7D76"/>
    <w:rsid w:val="00BF1100"/>
    <w:rsid w:val="00BF7904"/>
    <w:rsid w:val="00C13E93"/>
    <w:rsid w:val="00C1734C"/>
    <w:rsid w:val="00C17ADD"/>
    <w:rsid w:val="00C206AF"/>
    <w:rsid w:val="00C21E3B"/>
    <w:rsid w:val="00C23BC4"/>
    <w:rsid w:val="00C27B25"/>
    <w:rsid w:val="00C330A4"/>
    <w:rsid w:val="00C3330C"/>
    <w:rsid w:val="00C345C8"/>
    <w:rsid w:val="00C34D92"/>
    <w:rsid w:val="00C3506E"/>
    <w:rsid w:val="00C358ED"/>
    <w:rsid w:val="00C3680A"/>
    <w:rsid w:val="00C36863"/>
    <w:rsid w:val="00C41AE2"/>
    <w:rsid w:val="00C43A8A"/>
    <w:rsid w:val="00C46E75"/>
    <w:rsid w:val="00C50CC7"/>
    <w:rsid w:val="00C51154"/>
    <w:rsid w:val="00C51819"/>
    <w:rsid w:val="00C52776"/>
    <w:rsid w:val="00C53A53"/>
    <w:rsid w:val="00C5543C"/>
    <w:rsid w:val="00C55BDD"/>
    <w:rsid w:val="00C5777A"/>
    <w:rsid w:val="00C57990"/>
    <w:rsid w:val="00C605E2"/>
    <w:rsid w:val="00C614C6"/>
    <w:rsid w:val="00C61615"/>
    <w:rsid w:val="00C618E4"/>
    <w:rsid w:val="00C62D11"/>
    <w:rsid w:val="00C63795"/>
    <w:rsid w:val="00C63E04"/>
    <w:rsid w:val="00C6467F"/>
    <w:rsid w:val="00C6685C"/>
    <w:rsid w:val="00C66EBB"/>
    <w:rsid w:val="00C67C05"/>
    <w:rsid w:val="00C71D01"/>
    <w:rsid w:val="00C7407E"/>
    <w:rsid w:val="00C76EED"/>
    <w:rsid w:val="00C8254E"/>
    <w:rsid w:val="00C84BC7"/>
    <w:rsid w:val="00C86D24"/>
    <w:rsid w:val="00C876B3"/>
    <w:rsid w:val="00C91A2A"/>
    <w:rsid w:val="00C976AB"/>
    <w:rsid w:val="00CA0078"/>
    <w:rsid w:val="00CA051D"/>
    <w:rsid w:val="00CA31EE"/>
    <w:rsid w:val="00CA3B4B"/>
    <w:rsid w:val="00CA4410"/>
    <w:rsid w:val="00CA4431"/>
    <w:rsid w:val="00CB1CEA"/>
    <w:rsid w:val="00CB1DB3"/>
    <w:rsid w:val="00CB52E0"/>
    <w:rsid w:val="00CB587A"/>
    <w:rsid w:val="00CB7336"/>
    <w:rsid w:val="00CB7F65"/>
    <w:rsid w:val="00CC00BE"/>
    <w:rsid w:val="00CC1591"/>
    <w:rsid w:val="00CC2563"/>
    <w:rsid w:val="00CC2BF7"/>
    <w:rsid w:val="00CC7AE8"/>
    <w:rsid w:val="00CD0369"/>
    <w:rsid w:val="00CD3C15"/>
    <w:rsid w:val="00CE2C57"/>
    <w:rsid w:val="00CE3989"/>
    <w:rsid w:val="00CE58C9"/>
    <w:rsid w:val="00CE7326"/>
    <w:rsid w:val="00CE79D3"/>
    <w:rsid w:val="00CF29DE"/>
    <w:rsid w:val="00CF3391"/>
    <w:rsid w:val="00CF6D48"/>
    <w:rsid w:val="00D0053B"/>
    <w:rsid w:val="00D0161E"/>
    <w:rsid w:val="00D02B5E"/>
    <w:rsid w:val="00D0313E"/>
    <w:rsid w:val="00D033BE"/>
    <w:rsid w:val="00D04A42"/>
    <w:rsid w:val="00D06D3B"/>
    <w:rsid w:val="00D07313"/>
    <w:rsid w:val="00D111C0"/>
    <w:rsid w:val="00D163F5"/>
    <w:rsid w:val="00D16F17"/>
    <w:rsid w:val="00D20B68"/>
    <w:rsid w:val="00D230D0"/>
    <w:rsid w:val="00D257EA"/>
    <w:rsid w:val="00D26444"/>
    <w:rsid w:val="00D269D9"/>
    <w:rsid w:val="00D30F42"/>
    <w:rsid w:val="00D31C33"/>
    <w:rsid w:val="00D33221"/>
    <w:rsid w:val="00D33549"/>
    <w:rsid w:val="00D36DF2"/>
    <w:rsid w:val="00D43252"/>
    <w:rsid w:val="00D435D1"/>
    <w:rsid w:val="00D44562"/>
    <w:rsid w:val="00D44890"/>
    <w:rsid w:val="00D47988"/>
    <w:rsid w:val="00D50FF0"/>
    <w:rsid w:val="00D51198"/>
    <w:rsid w:val="00D55CBF"/>
    <w:rsid w:val="00D60465"/>
    <w:rsid w:val="00D619DE"/>
    <w:rsid w:val="00D62674"/>
    <w:rsid w:val="00D65AE8"/>
    <w:rsid w:val="00D705EF"/>
    <w:rsid w:val="00D7070F"/>
    <w:rsid w:val="00D707AC"/>
    <w:rsid w:val="00D70B0C"/>
    <w:rsid w:val="00D712FF"/>
    <w:rsid w:val="00D71F0B"/>
    <w:rsid w:val="00D75B3B"/>
    <w:rsid w:val="00D77148"/>
    <w:rsid w:val="00D80C7C"/>
    <w:rsid w:val="00D81856"/>
    <w:rsid w:val="00D85306"/>
    <w:rsid w:val="00D86789"/>
    <w:rsid w:val="00D8785A"/>
    <w:rsid w:val="00D87EA9"/>
    <w:rsid w:val="00D912C1"/>
    <w:rsid w:val="00D91939"/>
    <w:rsid w:val="00D9645C"/>
    <w:rsid w:val="00D9794F"/>
    <w:rsid w:val="00DA0443"/>
    <w:rsid w:val="00DA49B8"/>
    <w:rsid w:val="00DA76FC"/>
    <w:rsid w:val="00DB16A3"/>
    <w:rsid w:val="00DB2BAB"/>
    <w:rsid w:val="00DB2DBA"/>
    <w:rsid w:val="00DB2E43"/>
    <w:rsid w:val="00DB4619"/>
    <w:rsid w:val="00DB4F7F"/>
    <w:rsid w:val="00DB67B6"/>
    <w:rsid w:val="00DC0775"/>
    <w:rsid w:val="00DC0C24"/>
    <w:rsid w:val="00DC2AC2"/>
    <w:rsid w:val="00DC35FD"/>
    <w:rsid w:val="00DC3603"/>
    <w:rsid w:val="00DC4546"/>
    <w:rsid w:val="00DC48BF"/>
    <w:rsid w:val="00DC49B3"/>
    <w:rsid w:val="00DD17B0"/>
    <w:rsid w:val="00DD3E4D"/>
    <w:rsid w:val="00DD4A07"/>
    <w:rsid w:val="00DD53AE"/>
    <w:rsid w:val="00DE3A70"/>
    <w:rsid w:val="00DE7E32"/>
    <w:rsid w:val="00DF00CB"/>
    <w:rsid w:val="00DF0AA2"/>
    <w:rsid w:val="00DF101B"/>
    <w:rsid w:val="00DF3242"/>
    <w:rsid w:val="00DF42F1"/>
    <w:rsid w:val="00DF47B4"/>
    <w:rsid w:val="00DF4C01"/>
    <w:rsid w:val="00DF6EB2"/>
    <w:rsid w:val="00DF762D"/>
    <w:rsid w:val="00DF7EC8"/>
    <w:rsid w:val="00E00049"/>
    <w:rsid w:val="00E02FE1"/>
    <w:rsid w:val="00E030ED"/>
    <w:rsid w:val="00E035D6"/>
    <w:rsid w:val="00E04E12"/>
    <w:rsid w:val="00E05B08"/>
    <w:rsid w:val="00E0732F"/>
    <w:rsid w:val="00E07447"/>
    <w:rsid w:val="00E11B2C"/>
    <w:rsid w:val="00E1457F"/>
    <w:rsid w:val="00E1582D"/>
    <w:rsid w:val="00E16126"/>
    <w:rsid w:val="00E16548"/>
    <w:rsid w:val="00E2493E"/>
    <w:rsid w:val="00E25A3F"/>
    <w:rsid w:val="00E25C2F"/>
    <w:rsid w:val="00E263E1"/>
    <w:rsid w:val="00E30556"/>
    <w:rsid w:val="00E30E1E"/>
    <w:rsid w:val="00E31615"/>
    <w:rsid w:val="00E34906"/>
    <w:rsid w:val="00E35753"/>
    <w:rsid w:val="00E4079B"/>
    <w:rsid w:val="00E41C9B"/>
    <w:rsid w:val="00E42977"/>
    <w:rsid w:val="00E51EC1"/>
    <w:rsid w:val="00E51F02"/>
    <w:rsid w:val="00E53725"/>
    <w:rsid w:val="00E57721"/>
    <w:rsid w:val="00E6773C"/>
    <w:rsid w:val="00E70167"/>
    <w:rsid w:val="00E70984"/>
    <w:rsid w:val="00E71562"/>
    <w:rsid w:val="00E718E0"/>
    <w:rsid w:val="00E725A0"/>
    <w:rsid w:val="00E726E5"/>
    <w:rsid w:val="00E728D1"/>
    <w:rsid w:val="00E740AE"/>
    <w:rsid w:val="00E743D8"/>
    <w:rsid w:val="00E8383C"/>
    <w:rsid w:val="00E85F06"/>
    <w:rsid w:val="00E9296F"/>
    <w:rsid w:val="00E932F6"/>
    <w:rsid w:val="00EA279D"/>
    <w:rsid w:val="00EA4997"/>
    <w:rsid w:val="00EA6556"/>
    <w:rsid w:val="00EA6611"/>
    <w:rsid w:val="00EB0424"/>
    <w:rsid w:val="00EB0C0E"/>
    <w:rsid w:val="00EB1504"/>
    <w:rsid w:val="00EB1BBF"/>
    <w:rsid w:val="00EB1D85"/>
    <w:rsid w:val="00EB2074"/>
    <w:rsid w:val="00EB5183"/>
    <w:rsid w:val="00EB6DFE"/>
    <w:rsid w:val="00EC0BD9"/>
    <w:rsid w:val="00EC3819"/>
    <w:rsid w:val="00EC4D51"/>
    <w:rsid w:val="00EC7959"/>
    <w:rsid w:val="00ED2980"/>
    <w:rsid w:val="00ED2EFB"/>
    <w:rsid w:val="00ED3071"/>
    <w:rsid w:val="00ED37C4"/>
    <w:rsid w:val="00ED6FBF"/>
    <w:rsid w:val="00EE0D28"/>
    <w:rsid w:val="00EE1C62"/>
    <w:rsid w:val="00EE2343"/>
    <w:rsid w:val="00EE343A"/>
    <w:rsid w:val="00EE5DC3"/>
    <w:rsid w:val="00EE5E62"/>
    <w:rsid w:val="00EE7CBA"/>
    <w:rsid w:val="00EF002B"/>
    <w:rsid w:val="00EF2866"/>
    <w:rsid w:val="00EF4CBD"/>
    <w:rsid w:val="00EF4D86"/>
    <w:rsid w:val="00EF5E6E"/>
    <w:rsid w:val="00EF67E1"/>
    <w:rsid w:val="00EF77BC"/>
    <w:rsid w:val="00F003AF"/>
    <w:rsid w:val="00F02FED"/>
    <w:rsid w:val="00F0427F"/>
    <w:rsid w:val="00F06C6C"/>
    <w:rsid w:val="00F145D0"/>
    <w:rsid w:val="00F17AF7"/>
    <w:rsid w:val="00F20422"/>
    <w:rsid w:val="00F22C23"/>
    <w:rsid w:val="00F2732C"/>
    <w:rsid w:val="00F30366"/>
    <w:rsid w:val="00F34032"/>
    <w:rsid w:val="00F34D1F"/>
    <w:rsid w:val="00F35BCB"/>
    <w:rsid w:val="00F36875"/>
    <w:rsid w:val="00F37076"/>
    <w:rsid w:val="00F421B3"/>
    <w:rsid w:val="00F42C84"/>
    <w:rsid w:val="00F45D1C"/>
    <w:rsid w:val="00F475FA"/>
    <w:rsid w:val="00F506AF"/>
    <w:rsid w:val="00F52B57"/>
    <w:rsid w:val="00F53CFE"/>
    <w:rsid w:val="00F6106A"/>
    <w:rsid w:val="00F61F13"/>
    <w:rsid w:val="00F63FC0"/>
    <w:rsid w:val="00F653BF"/>
    <w:rsid w:val="00F720A4"/>
    <w:rsid w:val="00F73201"/>
    <w:rsid w:val="00F74296"/>
    <w:rsid w:val="00F77FBA"/>
    <w:rsid w:val="00F83136"/>
    <w:rsid w:val="00F839D7"/>
    <w:rsid w:val="00F85DEB"/>
    <w:rsid w:val="00F870BA"/>
    <w:rsid w:val="00F87BE1"/>
    <w:rsid w:val="00F9073C"/>
    <w:rsid w:val="00F91467"/>
    <w:rsid w:val="00F9319C"/>
    <w:rsid w:val="00FA13DB"/>
    <w:rsid w:val="00FA28C7"/>
    <w:rsid w:val="00FA3AE6"/>
    <w:rsid w:val="00FA6816"/>
    <w:rsid w:val="00FB0B6C"/>
    <w:rsid w:val="00FB1C3B"/>
    <w:rsid w:val="00FB3113"/>
    <w:rsid w:val="00FB390A"/>
    <w:rsid w:val="00FB3E2D"/>
    <w:rsid w:val="00FB6831"/>
    <w:rsid w:val="00FC11B9"/>
    <w:rsid w:val="00FC15A9"/>
    <w:rsid w:val="00FC20B4"/>
    <w:rsid w:val="00FC20C0"/>
    <w:rsid w:val="00FC2799"/>
    <w:rsid w:val="00FD36CD"/>
    <w:rsid w:val="00FD37B1"/>
    <w:rsid w:val="00FD64AC"/>
    <w:rsid w:val="00FD6DCB"/>
    <w:rsid w:val="00FD7B94"/>
    <w:rsid w:val="00FE0A03"/>
    <w:rsid w:val="00FE185E"/>
    <w:rsid w:val="00FE1B3A"/>
    <w:rsid w:val="00FE1E50"/>
    <w:rsid w:val="00FE29F5"/>
    <w:rsid w:val="00FE2E0E"/>
    <w:rsid w:val="00FE42B3"/>
    <w:rsid w:val="00FE5E04"/>
    <w:rsid w:val="00FE67E3"/>
    <w:rsid w:val="00FE7B96"/>
    <w:rsid w:val="00FF2E42"/>
    <w:rsid w:val="00FF2ECC"/>
    <w:rsid w:val="00FF3557"/>
    <w:rsid w:val="00FF574D"/>
    <w:rsid w:val="00FF58A9"/>
    <w:rsid w:val="00FF5F23"/>
    <w:rsid w:val="00FF66A8"/>
    <w:rsid w:val="014CB997"/>
    <w:rsid w:val="01AA54EA"/>
    <w:rsid w:val="01F9037B"/>
    <w:rsid w:val="02699DE3"/>
    <w:rsid w:val="028ACCEF"/>
    <w:rsid w:val="02AFC332"/>
    <w:rsid w:val="02CC2FF4"/>
    <w:rsid w:val="02D1F41E"/>
    <w:rsid w:val="02EF38BC"/>
    <w:rsid w:val="0303DA1E"/>
    <w:rsid w:val="03420B3C"/>
    <w:rsid w:val="0350C546"/>
    <w:rsid w:val="035A4C22"/>
    <w:rsid w:val="03792AC6"/>
    <w:rsid w:val="03B45D03"/>
    <w:rsid w:val="04481866"/>
    <w:rsid w:val="0471E628"/>
    <w:rsid w:val="04C0A168"/>
    <w:rsid w:val="04DC4008"/>
    <w:rsid w:val="05070BB5"/>
    <w:rsid w:val="0564E08F"/>
    <w:rsid w:val="056DBD67"/>
    <w:rsid w:val="05771371"/>
    <w:rsid w:val="0590D301"/>
    <w:rsid w:val="059D2BEB"/>
    <w:rsid w:val="05BEE07E"/>
    <w:rsid w:val="06174AA4"/>
    <w:rsid w:val="063B422D"/>
    <w:rsid w:val="0678F681"/>
    <w:rsid w:val="06A4899C"/>
    <w:rsid w:val="0721A8F7"/>
    <w:rsid w:val="07285439"/>
    <w:rsid w:val="07E59AC7"/>
    <w:rsid w:val="081D20EB"/>
    <w:rsid w:val="08557652"/>
    <w:rsid w:val="0862D9DB"/>
    <w:rsid w:val="086FA7AD"/>
    <w:rsid w:val="087049A5"/>
    <w:rsid w:val="0896C2BE"/>
    <w:rsid w:val="08EF9DBA"/>
    <w:rsid w:val="096F159C"/>
    <w:rsid w:val="0976D243"/>
    <w:rsid w:val="0977258F"/>
    <w:rsid w:val="0978BB17"/>
    <w:rsid w:val="0A5CD148"/>
    <w:rsid w:val="0A99FBCE"/>
    <w:rsid w:val="0AA551CE"/>
    <w:rsid w:val="0AF7BB8E"/>
    <w:rsid w:val="0B086710"/>
    <w:rsid w:val="0B1236AE"/>
    <w:rsid w:val="0B4B04E9"/>
    <w:rsid w:val="0BEFC18D"/>
    <w:rsid w:val="0BF649E7"/>
    <w:rsid w:val="0C35C763"/>
    <w:rsid w:val="0C53F4B9"/>
    <w:rsid w:val="0C76AAAE"/>
    <w:rsid w:val="0CB01A4F"/>
    <w:rsid w:val="0CFB5823"/>
    <w:rsid w:val="0D6D5C5A"/>
    <w:rsid w:val="0D6FFB25"/>
    <w:rsid w:val="0DCC3907"/>
    <w:rsid w:val="0DE5DDB0"/>
    <w:rsid w:val="0E0288A0"/>
    <w:rsid w:val="0E3B00FE"/>
    <w:rsid w:val="0E82BBA3"/>
    <w:rsid w:val="0F54ACBF"/>
    <w:rsid w:val="0F697909"/>
    <w:rsid w:val="0F97F8BC"/>
    <w:rsid w:val="0FC8DC81"/>
    <w:rsid w:val="0FFE35FE"/>
    <w:rsid w:val="104EB472"/>
    <w:rsid w:val="105060D0"/>
    <w:rsid w:val="106D9693"/>
    <w:rsid w:val="10723A12"/>
    <w:rsid w:val="10AFECEF"/>
    <w:rsid w:val="111D2767"/>
    <w:rsid w:val="11936692"/>
    <w:rsid w:val="11988680"/>
    <w:rsid w:val="11D18662"/>
    <w:rsid w:val="121CC5B5"/>
    <w:rsid w:val="130D3BCA"/>
    <w:rsid w:val="13E782A4"/>
    <w:rsid w:val="1407B550"/>
    <w:rsid w:val="147ED4E5"/>
    <w:rsid w:val="14A24585"/>
    <w:rsid w:val="15094F5C"/>
    <w:rsid w:val="15105721"/>
    <w:rsid w:val="1512338C"/>
    <w:rsid w:val="1520723E"/>
    <w:rsid w:val="1572D655"/>
    <w:rsid w:val="159213E0"/>
    <w:rsid w:val="15A366F8"/>
    <w:rsid w:val="15F24878"/>
    <w:rsid w:val="1610DEEF"/>
    <w:rsid w:val="1625C911"/>
    <w:rsid w:val="16494D49"/>
    <w:rsid w:val="168557BB"/>
    <w:rsid w:val="16B27826"/>
    <w:rsid w:val="16FCEA89"/>
    <w:rsid w:val="170D331F"/>
    <w:rsid w:val="172E3A1E"/>
    <w:rsid w:val="1739BC2D"/>
    <w:rsid w:val="1749ADA6"/>
    <w:rsid w:val="17884C8E"/>
    <w:rsid w:val="17C30359"/>
    <w:rsid w:val="17E51578"/>
    <w:rsid w:val="18C016B9"/>
    <w:rsid w:val="19142140"/>
    <w:rsid w:val="1925DDB1"/>
    <w:rsid w:val="193450A6"/>
    <w:rsid w:val="193778F8"/>
    <w:rsid w:val="195E765F"/>
    <w:rsid w:val="197E1914"/>
    <w:rsid w:val="19B5E82F"/>
    <w:rsid w:val="19BC4261"/>
    <w:rsid w:val="19C2A268"/>
    <w:rsid w:val="19CC6608"/>
    <w:rsid w:val="19EBE93B"/>
    <w:rsid w:val="19F902D4"/>
    <w:rsid w:val="1B183C6B"/>
    <w:rsid w:val="1B44644E"/>
    <w:rsid w:val="1B8D09F8"/>
    <w:rsid w:val="1B98D518"/>
    <w:rsid w:val="1BAA70A2"/>
    <w:rsid w:val="1BAA81EB"/>
    <w:rsid w:val="1BD9911F"/>
    <w:rsid w:val="1C6C1DA3"/>
    <w:rsid w:val="1C6E52CA"/>
    <w:rsid w:val="1CA8824B"/>
    <w:rsid w:val="1CE46491"/>
    <w:rsid w:val="1CF25E1E"/>
    <w:rsid w:val="1CFC741B"/>
    <w:rsid w:val="1DA1DF29"/>
    <w:rsid w:val="1DA73DA8"/>
    <w:rsid w:val="1DDEFF77"/>
    <w:rsid w:val="1E237DD8"/>
    <w:rsid w:val="1E2704DE"/>
    <w:rsid w:val="1E64E187"/>
    <w:rsid w:val="1EC2992B"/>
    <w:rsid w:val="1F18D5E5"/>
    <w:rsid w:val="1F4D3CF3"/>
    <w:rsid w:val="1F6A7979"/>
    <w:rsid w:val="20082B56"/>
    <w:rsid w:val="2016DF5B"/>
    <w:rsid w:val="201DD954"/>
    <w:rsid w:val="20721ECB"/>
    <w:rsid w:val="208931A1"/>
    <w:rsid w:val="20AF977C"/>
    <w:rsid w:val="20BFB8E6"/>
    <w:rsid w:val="20D72573"/>
    <w:rsid w:val="213909B9"/>
    <w:rsid w:val="21669792"/>
    <w:rsid w:val="2174E475"/>
    <w:rsid w:val="217E25C8"/>
    <w:rsid w:val="2182E6B9"/>
    <w:rsid w:val="21A3262B"/>
    <w:rsid w:val="222D6261"/>
    <w:rsid w:val="2239AE81"/>
    <w:rsid w:val="225EE5BD"/>
    <w:rsid w:val="2261A63E"/>
    <w:rsid w:val="2299AAAF"/>
    <w:rsid w:val="22CC9F54"/>
    <w:rsid w:val="230EE62D"/>
    <w:rsid w:val="231A8FAD"/>
    <w:rsid w:val="23355AF1"/>
    <w:rsid w:val="2360122B"/>
    <w:rsid w:val="23BE5EF9"/>
    <w:rsid w:val="23DE314B"/>
    <w:rsid w:val="23F759A8"/>
    <w:rsid w:val="24043C2F"/>
    <w:rsid w:val="24CC4F3B"/>
    <w:rsid w:val="24ED8F72"/>
    <w:rsid w:val="24F77B3D"/>
    <w:rsid w:val="2523FD14"/>
    <w:rsid w:val="255D85F9"/>
    <w:rsid w:val="25816A9C"/>
    <w:rsid w:val="25932A09"/>
    <w:rsid w:val="25CA2E43"/>
    <w:rsid w:val="2600A4F4"/>
    <w:rsid w:val="267EFF76"/>
    <w:rsid w:val="26FF2021"/>
    <w:rsid w:val="27123F1E"/>
    <w:rsid w:val="27C07A24"/>
    <w:rsid w:val="27CEFE4C"/>
    <w:rsid w:val="27EB46C3"/>
    <w:rsid w:val="27FBC040"/>
    <w:rsid w:val="284A64DE"/>
    <w:rsid w:val="2854B949"/>
    <w:rsid w:val="2870B811"/>
    <w:rsid w:val="2884F92B"/>
    <w:rsid w:val="298770D7"/>
    <w:rsid w:val="29B6A038"/>
    <w:rsid w:val="29D68881"/>
    <w:rsid w:val="29EC6EB0"/>
    <w:rsid w:val="2A425005"/>
    <w:rsid w:val="2A90F965"/>
    <w:rsid w:val="2B1B6E71"/>
    <w:rsid w:val="2B83113F"/>
    <w:rsid w:val="2BC68390"/>
    <w:rsid w:val="2C036157"/>
    <w:rsid w:val="2C134DCF"/>
    <w:rsid w:val="2C1852D0"/>
    <w:rsid w:val="2C222AFE"/>
    <w:rsid w:val="2C243A17"/>
    <w:rsid w:val="2C2C74F9"/>
    <w:rsid w:val="2C5F7107"/>
    <w:rsid w:val="2C878F3C"/>
    <w:rsid w:val="2CC470A8"/>
    <w:rsid w:val="2D1D9761"/>
    <w:rsid w:val="2D968B4E"/>
    <w:rsid w:val="2D9A6FFE"/>
    <w:rsid w:val="2DD1A727"/>
    <w:rsid w:val="2E21C838"/>
    <w:rsid w:val="2E43A54F"/>
    <w:rsid w:val="2E55F917"/>
    <w:rsid w:val="2E91F1E6"/>
    <w:rsid w:val="2EB9FD0D"/>
    <w:rsid w:val="2ECAAE97"/>
    <w:rsid w:val="2F086344"/>
    <w:rsid w:val="2F2DD0F7"/>
    <w:rsid w:val="2FA40E8B"/>
    <w:rsid w:val="3021B123"/>
    <w:rsid w:val="3028A2FF"/>
    <w:rsid w:val="307BE1AC"/>
    <w:rsid w:val="30906BEE"/>
    <w:rsid w:val="30C08EF4"/>
    <w:rsid w:val="315B7329"/>
    <w:rsid w:val="317732A9"/>
    <w:rsid w:val="317AEC44"/>
    <w:rsid w:val="31D60C12"/>
    <w:rsid w:val="320F554B"/>
    <w:rsid w:val="3210E44D"/>
    <w:rsid w:val="322C0FFC"/>
    <w:rsid w:val="3267BEA0"/>
    <w:rsid w:val="326E0908"/>
    <w:rsid w:val="3271AD11"/>
    <w:rsid w:val="32924138"/>
    <w:rsid w:val="32B36975"/>
    <w:rsid w:val="32B6F2C2"/>
    <w:rsid w:val="334549D6"/>
    <w:rsid w:val="33B6E741"/>
    <w:rsid w:val="34519310"/>
    <w:rsid w:val="34832AEC"/>
    <w:rsid w:val="3491FE3E"/>
    <w:rsid w:val="34A28D88"/>
    <w:rsid w:val="35131183"/>
    <w:rsid w:val="352CFB8B"/>
    <w:rsid w:val="35493BB9"/>
    <w:rsid w:val="35752B2B"/>
    <w:rsid w:val="35B26605"/>
    <w:rsid w:val="35D7E5BB"/>
    <w:rsid w:val="35FE0F65"/>
    <w:rsid w:val="36B67F78"/>
    <w:rsid w:val="36C803D2"/>
    <w:rsid w:val="37559BC4"/>
    <w:rsid w:val="379CB972"/>
    <w:rsid w:val="3831C79C"/>
    <w:rsid w:val="38E71659"/>
    <w:rsid w:val="38FB4659"/>
    <w:rsid w:val="39213C25"/>
    <w:rsid w:val="39599BC1"/>
    <w:rsid w:val="39B59590"/>
    <w:rsid w:val="39E8BAD5"/>
    <w:rsid w:val="3A004C72"/>
    <w:rsid w:val="3B72CF5E"/>
    <w:rsid w:val="3BAB2101"/>
    <w:rsid w:val="3BAB33EB"/>
    <w:rsid w:val="3BFCAE24"/>
    <w:rsid w:val="3C254631"/>
    <w:rsid w:val="3C32F352"/>
    <w:rsid w:val="3C41B50A"/>
    <w:rsid w:val="3C4BE133"/>
    <w:rsid w:val="3CA3560D"/>
    <w:rsid w:val="3D53B447"/>
    <w:rsid w:val="3D653F00"/>
    <w:rsid w:val="3D686711"/>
    <w:rsid w:val="3D83D66D"/>
    <w:rsid w:val="3DED79C3"/>
    <w:rsid w:val="3DF332C9"/>
    <w:rsid w:val="3E09B15F"/>
    <w:rsid w:val="3E2F2517"/>
    <w:rsid w:val="3E40B5BD"/>
    <w:rsid w:val="3E7F1186"/>
    <w:rsid w:val="3ED3E5DC"/>
    <w:rsid w:val="3F0596F4"/>
    <w:rsid w:val="3F73029E"/>
    <w:rsid w:val="3FC4FD74"/>
    <w:rsid w:val="3FFCC47D"/>
    <w:rsid w:val="4001011F"/>
    <w:rsid w:val="40067F88"/>
    <w:rsid w:val="401B694C"/>
    <w:rsid w:val="403312AA"/>
    <w:rsid w:val="40717491"/>
    <w:rsid w:val="40B36167"/>
    <w:rsid w:val="40E00C8A"/>
    <w:rsid w:val="41487E4A"/>
    <w:rsid w:val="4189771B"/>
    <w:rsid w:val="41A24FE9"/>
    <w:rsid w:val="41F3A47C"/>
    <w:rsid w:val="423D20A8"/>
    <w:rsid w:val="424B64F0"/>
    <w:rsid w:val="427ADAA6"/>
    <w:rsid w:val="429D3F1B"/>
    <w:rsid w:val="42BF54B2"/>
    <w:rsid w:val="42CD986B"/>
    <w:rsid w:val="42E8EA51"/>
    <w:rsid w:val="43473816"/>
    <w:rsid w:val="4430F198"/>
    <w:rsid w:val="443554C6"/>
    <w:rsid w:val="444B3699"/>
    <w:rsid w:val="44DB6ED6"/>
    <w:rsid w:val="44F552AE"/>
    <w:rsid w:val="44FE8215"/>
    <w:rsid w:val="4555D1AF"/>
    <w:rsid w:val="4586D68A"/>
    <w:rsid w:val="45948F8A"/>
    <w:rsid w:val="45DDD0C1"/>
    <w:rsid w:val="45DF0444"/>
    <w:rsid w:val="46445E99"/>
    <w:rsid w:val="46C940E2"/>
    <w:rsid w:val="46E125AD"/>
    <w:rsid w:val="46F1FB85"/>
    <w:rsid w:val="4707AC78"/>
    <w:rsid w:val="4730CAB1"/>
    <w:rsid w:val="476F0D3E"/>
    <w:rsid w:val="4778DDE5"/>
    <w:rsid w:val="477AD4A5"/>
    <w:rsid w:val="47AA9AEF"/>
    <w:rsid w:val="47C115B3"/>
    <w:rsid w:val="48ADF403"/>
    <w:rsid w:val="48F51AEB"/>
    <w:rsid w:val="4902631B"/>
    <w:rsid w:val="4916A506"/>
    <w:rsid w:val="49209699"/>
    <w:rsid w:val="49409F26"/>
    <w:rsid w:val="497DE90D"/>
    <w:rsid w:val="4A5671A6"/>
    <w:rsid w:val="4A9F4BBB"/>
    <w:rsid w:val="4ABA69B8"/>
    <w:rsid w:val="4AC00D37"/>
    <w:rsid w:val="4ACF1AFB"/>
    <w:rsid w:val="4BD5117E"/>
    <w:rsid w:val="4BEE96CD"/>
    <w:rsid w:val="4BF1C01A"/>
    <w:rsid w:val="4C46E17A"/>
    <w:rsid w:val="4C7809B4"/>
    <w:rsid w:val="4CAA4CD5"/>
    <w:rsid w:val="4CEF3F22"/>
    <w:rsid w:val="4CF4F7E5"/>
    <w:rsid w:val="4D7EE407"/>
    <w:rsid w:val="4D9B3676"/>
    <w:rsid w:val="4DA239A4"/>
    <w:rsid w:val="4DB5323A"/>
    <w:rsid w:val="4E252141"/>
    <w:rsid w:val="4E9CC358"/>
    <w:rsid w:val="4ED489BB"/>
    <w:rsid w:val="4EE822B5"/>
    <w:rsid w:val="4EF4133F"/>
    <w:rsid w:val="4F0D7A99"/>
    <w:rsid w:val="4F113229"/>
    <w:rsid w:val="4F56B8E0"/>
    <w:rsid w:val="4F7B2CD0"/>
    <w:rsid w:val="4F7D0468"/>
    <w:rsid w:val="4FBF3292"/>
    <w:rsid w:val="501B24BF"/>
    <w:rsid w:val="5042FBD6"/>
    <w:rsid w:val="5048DBFF"/>
    <w:rsid w:val="50893741"/>
    <w:rsid w:val="50AA54D2"/>
    <w:rsid w:val="5108F586"/>
    <w:rsid w:val="51180F73"/>
    <w:rsid w:val="51265336"/>
    <w:rsid w:val="515A9012"/>
    <w:rsid w:val="5199FEDC"/>
    <w:rsid w:val="51C06139"/>
    <w:rsid w:val="51CE03BC"/>
    <w:rsid w:val="51D182F4"/>
    <w:rsid w:val="51D29B7A"/>
    <w:rsid w:val="524D7F8E"/>
    <w:rsid w:val="5283020B"/>
    <w:rsid w:val="531C4C90"/>
    <w:rsid w:val="531D8452"/>
    <w:rsid w:val="53511B64"/>
    <w:rsid w:val="535C319A"/>
    <w:rsid w:val="53FB0BD9"/>
    <w:rsid w:val="540C344C"/>
    <w:rsid w:val="542A968B"/>
    <w:rsid w:val="54695794"/>
    <w:rsid w:val="54AD09A5"/>
    <w:rsid w:val="55A11702"/>
    <w:rsid w:val="55D8A781"/>
    <w:rsid w:val="55EBCF6D"/>
    <w:rsid w:val="562FD6D0"/>
    <w:rsid w:val="564F01E4"/>
    <w:rsid w:val="56B81D83"/>
    <w:rsid w:val="56FBA4A6"/>
    <w:rsid w:val="57598CAB"/>
    <w:rsid w:val="57C38095"/>
    <w:rsid w:val="57DA6CA6"/>
    <w:rsid w:val="57E00748"/>
    <w:rsid w:val="57EC7C4A"/>
    <w:rsid w:val="57FB3AA3"/>
    <w:rsid w:val="5828E98C"/>
    <w:rsid w:val="5853EDE4"/>
    <w:rsid w:val="589C6087"/>
    <w:rsid w:val="5947F563"/>
    <w:rsid w:val="5993B2C9"/>
    <w:rsid w:val="59AA0193"/>
    <w:rsid w:val="59EFBE45"/>
    <w:rsid w:val="5A18B5A5"/>
    <w:rsid w:val="5A1A6527"/>
    <w:rsid w:val="5A48FE1F"/>
    <w:rsid w:val="5A490DB8"/>
    <w:rsid w:val="5AA39A95"/>
    <w:rsid w:val="5ACA1100"/>
    <w:rsid w:val="5AF6E570"/>
    <w:rsid w:val="5B381587"/>
    <w:rsid w:val="5B3B1755"/>
    <w:rsid w:val="5B456C70"/>
    <w:rsid w:val="5BA29242"/>
    <w:rsid w:val="5BA6B58C"/>
    <w:rsid w:val="5BB3DB38"/>
    <w:rsid w:val="5C5334B1"/>
    <w:rsid w:val="5CE41464"/>
    <w:rsid w:val="5D02C49F"/>
    <w:rsid w:val="5D28443C"/>
    <w:rsid w:val="5D420F4C"/>
    <w:rsid w:val="5D74EC07"/>
    <w:rsid w:val="5DC3335A"/>
    <w:rsid w:val="5E1547CE"/>
    <w:rsid w:val="5E278E69"/>
    <w:rsid w:val="5E4B8FD7"/>
    <w:rsid w:val="5E73673C"/>
    <w:rsid w:val="5EA4C763"/>
    <w:rsid w:val="5EDE7932"/>
    <w:rsid w:val="5F550DFF"/>
    <w:rsid w:val="5F58E6FA"/>
    <w:rsid w:val="5F6B351D"/>
    <w:rsid w:val="5FA2376C"/>
    <w:rsid w:val="5FD3B6B9"/>
    <w:rsid w:val="5FE17D23"/>
    <w:rsid w:val="601DCDD0"/>
    <w:rsid w:val="60473455"/>
    <w:rsid w:val="60CC6423"/>
    <w:rsid w:val="60D021C6"/>
    <w:rsid w:val="60F0BF46"/>
    <w:rsid w:val="60F8F4FC"/>
    <w:rsid w:val="614C6138"/>
    <w:rsid w:val="6211CC13"/>
    <w:rsid w:val="62138DB1"/>
    <w:rsid w:val="6263613D"/>
    <w:rsid w:val="62688691"/>
    <w:rsid w:val="6272DF2D"/>
    <w:rsid w:val="62C2703F"/>
    <w:rsid w:val="62CB103E"/>
    <w:rsid w:val="62EFAE28"/>
    <w:rsid w:val="6316A312"/>
    <w:rsid w:val="6323700E"/>
    <w:rsid w:val="636207A4"/>
    <w:rsid w:val="637012EC"/>
    <w:rsid w:val="63890DDC"/>
    <w:rsid w:val="63969294"/>
    <w:rsid w:val="63DD070E"/>
    <w:rsid w:val="6407543B"/>
    <w:rsid w:val="642BF9F4"/>
    <w:rsid w:val="644474B2"/>
    <w:rsid w:val="64925F8A"/>
    <w:rsid w:val="64E1333C"/>
    <w:rsid w:val="6549D953"/>
    <w:rsid w:val="654EA0FC"/>
    <w:rsid w:val="65D9A83B"/>
    <w:rsid w:val="66177DF5"/>
    <w:rsid w:val="6639F151"/>
    <w:rsid w:val="66A6EF54"/>
    <w:rsid w:val="66CE1019"/>
    <w:rsid w:val="66E0BE68"/>
    <w:rsid w:val="66EC854C"/>
    <w:rsid w:val="66EFD619"/>
    <w:rsid w:val="672BE81E"/>
    <w:rsid w:val="67D973BA"/>
    <w:rsid w:val="67E47EBC"/>
    <w:rsid w:val="683525B1"/>
    <w:rsid w:val="683F49B2"/>
    <w:rsid w:val="68608199"/>
    <w:rsid w:val="687C7462"/>
    <w:rsid w:val="68822FE9"/>
    <w:rsid w:val="68AD71F9"/>
    <w:rsid w:val="696FA18F"/>
    <w:rsid w:val="698B1714"/>
    <w:rsid w:val="6997FE54"/>
    <w:rsid w:val="69FDAE59"/>
    <w:rsid w:val="6A0BA399"/>
    <w:rsid w:val="6A172A7F"/>
    <w:rsid w:val="6A74C3CC"/>
    <w:rsid w:val="6A864D77"/>
    <w:rsid w:val="6AAAA5F3"/>
    <w:rsid w:val="6AE99B39"/>
    <w:rsid w:val="6B56B674"/>
    <w:rsid w:val="6B665F68"/>
    <w:rsid w:val="6B71DD3D"/>
    <w:rsid w:val="6BF6FE68"/>
    <w:rsid w:val="6C0A098A"/>
    <w:rsid w:val="6C3A152B"/>
    <w:rsid w:val="6C3ED2A0"/>
    <w:rsid w:val="6CE27DB0"/>
    <w:rsid w:val="6CE671BA"/>
    <w:rsid w:val="6D445761"/>
    <w:rsid w:val="6DD29BFC"/>
    <w:rsid w:val="6DF59F4E"/>
    <w:rsid w:val="6E51F34B"/>
    <w:rsid w:val="6E7CB430"/>
    <w:rsid w:val="6ECAE065"/>
    <w:rsid w:val="6EEFF4FD"/>
    <w:rsid w:val="6F2CB901"/>
    <w:rsid w:val="6F734131"/>
    <w:rsid w:val="6F9ACE7D"/>
    <w:rsid w:val="6F9E92F9"/>
    <w:rsid w:val="6FBF19D0"/>
    <w:rsid w:val="6FF09D1A"/>
    <w:rsid w:val="7057A147"/>
    <w:rsid w:val="7103F6CE"/>
    <w:rsid w:val="713695CC"/>
    <w:rsid w:val="719709A0"/>
    <w:rsid w:val="71AA895E"/>
    <w:rsid w:val="71BA3DF3"/>
    <w:rsid w:val="72297E84"/>
    <w:rsid w:val="727C0206"/>
    <w:rsid w:val="72816187"/>
    <w:rsid w:val="72F591C9"/>
    <w:rsid w:val="730D0C03"/>
    <w:rsid w:val="73161EEB"/>
    <w:rsid w:val="73223E7E"/>
    <w:rsid w:val="73224543"/>
    <w:rsid w:val="73FF7584"/>
    <w:rsid w:val="7401A683"/>
    <w:rsid w:val="744EA70E"/>
    <w:rsid w:val="74717665"/>
    <w:rsid w:val="749151D2"/>
    <w:rsid w:val="74D5DF33"/>
    <w:rsid w:val="74FB3194"/>
    <w:rsid w:val="7500B5BF"/>
    <w:rsid w:val="754F8FF0"/>
    <w:rsid w:val="758C309B"/>
    <w:rsid w:val="75A42C53"/>
    <w:rsid w:val="75BEDC29"/>
    <w:rsid w:val="7625CE55"/>
    <w:rsid w:val="767DFA5C"/>
    <w:rsid w:val="76CBA80F"/>
    <w:rsid w:val="7709CC0A"/>
    <w:rsid w:val="77195723"/>
    <w:rsid w:val="773AC91B"/>
    <w:rsid w:val="779DE1C5"/>
    <w:rsid w:val="77C06E19"/>
    <w:rsid w:val="7873DA10"/>
    <w:rsid w:val="78A840DF"/>
    <w:rsid w:val="7941A7B1"/>
    <w:rsid w:val="795C291E"/>
    <w:rsid w:val="79696706"/>
    <w:rsid w:val="79CBEF8E"/>
    <w:rsid w:val="79E8ED7E"/>
    <w:rsid w:val="7A3C470C"/>
    <w:rsid w:val="7A4D1B15"/>
    <w:rsid w:val="7A5D963C"/>
    <w:rsid w:val="7AA5105D"/>
    <w:rsid w:val="7AA90F3B"/>
    <w:rsid w:val="7AF2AC3B"/>
    <w:rsid w:val="7B70816B"/>
    <w:rsid w:val="7B7275A9"/>
    <w:rsid w:val="7B7E03B0"/>
    <w:rsid w:val="7B81889E"/>
    <w:rsid w:val="7B99BA33"/>
    <w:rsid w:val="7BCFE8CF"/>
    <w:rsid w:val="7D4C108F"/>
    <w:rsid w:val="7D5DA291"/>
    <w:rsid w:val="7D750283"/>
    <w:rsid w:val="7D95023D"/>
    <w:rsid w:val="7DDF0C22"/>
    <w:rsid w:val="7DE6119C"/>
    <w:rsid w:val="7E325496"/>
    <w:rsid w:val="7E33370B"/>
    <w:rsid w:val="7E3C9EBE"/>
    <w:rsid w:val="7E4AB01A"/>
    <w:rsid w:val="7E9C9CEF"/>
    <w:rsid w:val="7EA239DA"/>
    <w:rsid w:val="7FA02B93"/>
    <w:rsid w:val="7FC8D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FA18F"/>
  <w15:docId w15:val="{048765EC-DE2E-46E0-8716-8442F942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4189771B"/>
  </w:style>
  <w:style w:type="character" w:customStyle="1" w:styleId="eop">
    <w:name w:val="eop"/>
    <w:basedOn w:val="DefaultParagraphFont"/>
    <w:rsid w:val="4189771B"/>
  </w:style>
  <w:style w:type="character" w:styleId="Hyperlink">
    <w:name w:val="Hyperlink"/>
    <w:basedOn w:val="DefaultParagraphFont"/>
    <w:uiPriority w:val="99"/>
    <w:unhideWhenUsed/>
    <w:rPr>
      <w:color w:val="467886" w:themeColor="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Revision">
    <w:name w:val="Revision"/>
    <w:hidden/>
    <w:uiPriority w:val="99"/>
    <w:semiHidden/>
    <w:rsid w:val="00744AC3"/>
    <w:pPr>
      <w:spacing w:after="0" w:line="240" w:lineRule="auto"/>
    </w:pPr>
  </w:style>
  <w:style w:type="paragraph" w:styleId="Header">
    <w:name w:val="header"/>
    <w:basedOn w:val="Normal"/>
    <w:link w:val="HeaderChar"/>
    <w:uiPriority w:val="99"/>
    <w:unhideWhenUsed/>
    <w:rsid w:val="00744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AC3"/>
  </w:style>
  <w:style w:type="paragraph" w:styleId="Footer">
    <w:name w:val="footer"/>
    <w:basedOn w:val="Normal"/>
    <w:link w:val="FooterChar"/>
    <w:uiPriority w:val="99"/>
    <w:unhideWhenUsed/>
    <w:rsid w:val="00744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AC3"/>
  </w:style>
  <w:style w:type="character" w:styleId="CommentReference">
    <w:name w:val="annotation reference"/>
    <w:basedOn w:val="DefaultParagraphFont"/>
    <w:uiPriority w:val="99"/>
    <w:semiHidden/>
    <w:unhideWhenUsed/>
    <w:rsid w:val="006C7C75"/>
    <w:rPr>
      <w:sz w:val="16"/>
      <w:szCs w:val="16"/>
    </w:rPr>
  </w:style>
  <w:style w:type="paragraph" w:styleId="CommentText">
    <w:name w:val="annotation text"/>
    <w:basedOn w:val="Normal"/>
    <w:link w:val="CommentTextChar"/>
    <w:uiPriority w:val="99"/>
    <w:unhideWhenUsed/>
    <w:rsid w:val="006C7C75"/>
    <w:pPr>
      <w:spacing w:line="240" w:lineRule="auto"/>
    </w:pPr>
    <w:rPr>
      <w:sz w:val="20"/>
      <w:szCs w:val="20"/>
    </w:rPr>
  </w:style>
  <w:style w:type="character" w:customStyle="1" w:styleId="CommentTextChar">
    <w:name w:val="Comment Text Char"/>
    <w:basedOn w:val="DefaultParagraphFont"/>
    <w:link w:val="CommentText"/>
    <w:uiPriority w:val="99"/>
    <w:rsid w:val="006C7C75"/>
    <w:rPr>
      <w:sz w:val="20"/>
      <w:szCs w:val="20"/>
    </w:rPr>
  </w:style>
  <w:style w:type="paragraph" w:styleId="CommentSubject">
    <w:name w:val="annotation subject"/>
    <w:basedOn w:val="CommentText"/>
    <w:next w:val="CommentText"/>
    <w:link w:val="CommentSubjectChar"/>
    <w:uiPriority w:val="99"/>
    <w:semiHidden/>
    <w:unhideWhenUsed/>
    <w:rsid w:val="006C7C75"/>
    <w:rPr>
      <w:b/>
      <w:bCs/>
    </w:rPr>
  </w:style>
  <w:style w:type="character" w:customStyle="1" w:styleId="CommentSubjectChar">
    <w:name w:val="Comment Subject Char"/>
    <w:basedOn w:val="CommentTextChar"/>
    <w:link w:val="CommentSubject"/>
    <w:uiPriority w:val="99"/>
    <w:semiHidden/>
    <w:rsid w:val="006C7C75"/>
    <w:rPr>
      <w:b/>
      <w:bCs/>
      <w:sz w:val="20"/>
      <w:szCs w:val="20"/>
    </w:rPr>
  </w:style>
  <w:style w:type="character" w:customStyle="1" w:styleId="cf01">
    <w:name w:val="cf01"/>
    <w:basedOn w:val="DefaultParagraphFont"/>
    <w:rsid w:val="1512338C"/>
    <w:rPr>
      <w:rFonts w:ascii="Meiryo UI" w:eastAsia="Meiryo UI" w:hAnsi="Meiryo UI"/>
      <w:sz w:val="18"/>
      <w:szCs w:val="18"/>
    </w:rPr>
  </w:style>
  <w:style w:type="character" w:styleId="Mention">
    <w:name w:val="Mention"/>
    <w:basedOn w:val="DefaultParagraphFont"/>
    <w:uiPriority w:val="99"/>
    <w:unhideWhenUsed/>
    <w:rsid w:val="005C5387"/>
    <w:rPr>
      <w:color w:val="2B579A"/>
      <w:shd w:val="clear" w:color="auto" w:fill="E1DFDD"/>
    </w:rPr>
  </w:style>
  <w:style w:type="paragraph" w:customStyle="1" w:styleId="PIFootnote">
    <w:name w:val="PI_Footnote"/>
    <w:link w:val="PIFootnote0"/>
    <w:autoRedefine/>
    <w:qFormat/>
    <w:rsid w:val="004B0865"/>
    <w:pPr>
      <w:spacing w:after="0" w:line="240" w:lineRule="auto"/>
    </w:pPr>
    <w:rPr>
      <w:rFonts w:ascii="SST Light" w:eastAsia="SST Japanese Pro Light" w:hAnsi="SST Light" w:cs="Arial"/>
      <w:color w:val="000000" w:themeColor="text1"/>
      <w:kern w:val="24"/>
      <w:sz w:val="16"/>
      <w:szCs w:val="22"/>
      <w:lang w:val="en-GB"/>
    </w:rPr>
  </w:style>
  <w:style w:type="character" w:customStyle="1" w:styleId="PIFootnote0">
    <w:name w:val="PI_Footnote (文字)"/>
    <w:basedOn w:val="DefaultParagraphFont"/>
    <w:link w:val="PIFootnote"/>
    <w:rsid w:val="004B0865"/>
    <w:rPr>
      <w:rFonts w:ascii="SST Light" w:eastAsia="SST Japanese Pro Light" w:hAnsi="SST Light" w:cs="Arial"/>
      <w:color w:val="000000" w:themeColor="text1"/>
      <w:kern w:val="24"/>
      <w:sz w:val="16"/>
      <w:szCs w:val="22"/>
      <w:lang w:val="en-GB"/>
    </w:rPr>
  </w:style>
  <w:style w:type="character" w:styleId="UnresolvedMention">
    <w:name w:val="Unresolved Mention"/>
    <w:basedOn w:val="DefaultParagraphFont"/>
    <w:uiPriority w:val="99"/>
    <w:semiHidden/>
    <w:unhideWhenUsed/>
    <w:rsid w:val="00735D5B"/>
    <w:rPr>
      <w:color w:val="605E5C"/>
      <w:shd w:val="clear" w:color="auto" w:fill="E1DFDD"/>
    </w:rPr>
  </w:style>
  <w:style w:type="character" w:customStyle="1" w:styleId="ui-provider">
    <w:name w:val="ui-provider"/>
    <w:basedOn w:val="DefaultParagraphFont"/>
    <w:rsid w:val="0093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5303">
      <w:bodyDiv w:val="1"/>
      <w:marLeft w:val="0"/>
      <w:marRight w:val="0"/>
      <w:marTop w:val="0"/>
      <w:marBottom w:val="0"/>
      <w:divBdr>
        <w:top w:val="none" w:sz="0" w:space="0" w:color="auto"/>
        <w:left w:val="none" w:sz="0" w:space="0" w:color="auto"/>
        <w:bottom w:val="none" w:sz="0" w:space="0" w:color="auto"/>
        <w:right w:val="none" w:sz="0" w:space="0" w:color="auto"/>
      </w:divBdr>
    </w:div>
    <w:div w:id="893783037">
      <w:bodyDiv w:val="1"/>
      <w:marLeft w:val="0"/>
      <w:marRight w:val="0"/>
      <w:marTop w:val="0"/>
      <w:marBottom w:val="0"/>
      <w:divBdr>
        <w:top w:val="none" w:sz="0" w:space="0" w:color="auto"/>
        <w:left w:val="none" w:sz="0" w:space="0" w:color="auto"/>
        <w:bottom w:val="none" w:sz="0" w:space="0" w:color="auto"/>
        <w:right w:val="none" w:sz="0" w:space="0" w:color="auto"/>
      </w:divBdr>
    </w:div>
    <w:div w:id="1934362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sony.com/news" TargetMode="External"/><Relationship Id="rId17" Type="http://schemas.microsoft.com/office/2020/10/relationships/intelligence" Target="intelligence2.xm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lphaunivers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s://support.d-imaging.sony.co.jp/www/cscs/function/compatibility.php?area=jp&amp;lang=en&amp;cs_ref=slct_lang&amp;fnc=1001" TargetMode="External"/></Relationships>
</file>

<file path=word/documenttasks/documenttasks1.xml><?xml version="1.0" encoding="utf-8"?>
<t:Tasks xmlns:t="http://schemas.microsoft.com/office/tasks/2019/documenttasks" xmlns:oel="http://schemas.microsoft.com/office/2019/extlst">
  <t:Task id="{2D35827E-CBB7-4F1E-BCAF-41F50B431E49}">
    <t:Anchor>
      <t:Comment id="712093028"/>
    </t:Anchor>
    <t:History>
      <t:Event id="{59491FCF-1A5E-4698-A9CC-F60260866D8A}" time="2024-08-22T19:28:20.722Z">
        <t:Attribution userId="S::Rosemary.Flynn@sony.com::99e61106-df6d-496b-a18e-99586767e818" userProvider="AD" userName="Flynn, Rosemary"/>
        <t:Anchor>
          <t:Comment id="712093028"/>
        </t:Anchor>
        <t:Create/>
      </t:Event>
      <t:Event id="{55C0E4A8-8ADD-4D28-8DD8-1E70969625AB}" time="2024-08-22T19:28:20.722Z">
        <t:Attribution userId="S::Rosemary.Flynn@sony.com::99e61106-df6d-496b-a18e-99586767e818" userProvider="AD" userName="Flynn, Rosemary"/>
        <t:Anchor>
          <t:Comment id="712093028"/>
        </t:Anchor>
        <t:Assign userId="S::Caitlin.Davis@sony.com::38c7b352-150f-4053-81ec-aed6eedce78d" userProvider="AD" userName="Davis, Caitlin"/>
      </t:Event>
      <t:Event id="{D74E976C-F2A8-4599-8079-282345050869}" time="2024-08-22T19:28:20.722Z">
        <t:Attribution userId="S::Rosemary.Flynn@sony.com::99e61106-df6d-496b-a18e-99586767e818" userProvider="AD" userName="Flynn, Rosemary"/>
        <t:Anchor>
          <t:Comment id="712093028"/>
        </t:Anchor>
        <t:SetTitle title="@Davis, Caitlin spell out first use? "/>
      </t:Event>
      <t:Event id="{EF875896-A794-455D-AB4B-98432A2F5D28}" time="2024-08-22T19:46:41.245Z">
        <t:Attribution userId="S::Caitlin.Davis@sony.com::38c7b352-150f-4053-81ec-aed6eedce78d" userProvider="AD" userName="Davis, Caitli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A37F7-7164-4A03-A0E0-5CA4D06DEB31}">
  <ds:schemaRefs>
    <ds:schemaRef ds:uri="http://schemas.openxmlformats.org/officeDocument/2006/bibliography"/>
  </ds:schemaRefs>
</ds:datastoreItem>
</file>

<file path=docMetadata/LabelInfo.xml><?xml version="1.0" encoding="utf-8"?>
<clbl:labelList xmlns:clbl="http://schemas.microsoft.com/office/2020/mipLabelMetadata">
  <clbl:label id="{ff41bcb5-c330-4cbb-8eba-49c9dbaaa5bd}"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Template>
  <TotalTime>40</TotalTime>
  <Pages>3</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Links>
    <vt:vector size="24" baseType="variant">
      <vt:variant>
        <vt:i4>5111889</vt:i4>
      </vt:variant>
      <vt:variant>
        <vt:i4>3</vt:i4>
      </vt:variant>
      <vt:variant>
        <vt:i4>0</vt:i4>
      </vt:variant>
      <vt:variant>
        <vt:i4>5</vt:i4>
      </vt:variant>
      <vt:variant>
        <vt:lpwstr>http://www.sony.com/news</vt:lpwstr>
      </vt:variant>
      <vt:variant>
        <vt:lpwstr/>
      </vt:variant>
      <vt:variant>
        <vt:i4>5898271</vt:i4>
      </vt:variant>
      <vt:variant>
        <vt:i4>0</vt:i4>
      </vt:variant>
      <vt:variant>
        <vt:i4>0</vt:i4>
      </vt:variant>
      <vt:variant>
        <vt:i4>5</vt:i4>
      </vt:variant>
      <vt:variant>
        <vt:lpwstr>http://www.alphauniverse.com/</vt:lpwstr>
      </vt:variant>
      <vt:variant>
        <vt:lpwstr/>
      </vt:variant>
      <vt:variant>
        <vt:i4>5701669</vt:i4>
      </vt:variant>
      <vt:variant>
        <vt:i4>0</vt:i4>
      </vt:variant>
      <vt:variant>
        <vt:i4>0</vt:i4>
      </vt:variant>
      <vt:variant>
        <vt:i4>5</vt:i4>
      </vt:variant>
      <vt:variant>
        <vt:lpwstr>mailto:Caitlin.Davis@sony.com</vt:lpwstr>
      </vt:variant>
      <vt:variant>
        <vt:lpwstr/>
      </vt:variant>
      <vt:variant>
        <vt:i4>5701663</vt:i4>
      </vt:variant>
      <vt:variant>
        <vt:i4>0</vt:i4>
      </vt:variant>
      <vt:variant>
        <vt:i4>0</vt:i4>
      </vt:variant>
      <vt:variant>
        <vt:i4>5</vt:i4>
      </vt:variant>
      <vt:variant>
        <vt:lpwstr>https://support.d-imaging.sony.co.jp/www/cscs/function/compatibility.php?area=jp&amp;lang=en&amp;cs_ref=slct_lang&amp;fnc=1001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Caitlin</dc:creator>
  <cp:keywords/>
  <dc:description/>
  <cp:lastModifiedBy>Davis, Caitlin</cp:lastModifiedBy>
  <cp:revision>3</cp:revision>
  <cp:lastPrinted>2024-08-27T16:05:00Z</cp:lastPrinted>
  <dcterms:created xsi:type="dcterms:W3CDTF">2024-08-27T16:05:00Z</dcterms:created>
  <dcterms:modified xsi:type="dcterms:W3CDTF">2024-08-28T16:07:00Z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1bcb5-c330-4cbb-8eba-49c9dbaaa5bd_Enabled">
    <vt:lpwstr>true</vt:lpwstr>
  </property>
  <property fmtid="{D5CDD505-2E9C-101B-9397-08002B2CF9AE}" pid="3" name="MSIP_Label_ff41bcb5-c330-4cbb-8eba-49c9dbaaa5bd_SetDate">
    <vt:lpwstr>2024-05-31T02:33:37Z</vt:lpwstr>
  </property>
  <property fmtid="{D5CDD505-2E9C-101B-9397-08002B2CF9AE}" pid="4" name="MSIP_Label_ff41bcb5-c330-4cbb-8eba-49c9dbaaa5bd_Method">
    <vt:lpwstr>Privileged</vt:lpwstr>
  </property>
  <property fmtid="{D5CDD505-2E9C-101B-9397-08002B2CF9AE}" pid="5" name="MSIP_Label_ff41bcb5-c330-4cbb-8eba-49c9dbaaa5bd_Name">
    <vt:lpwstr>ff41bcb5-c330-4cbb-8eba-49c9dbaaa5bd</vt:lpwstr>
  </property>
  <property fmtid="{D5CDD505-2E9C-101B-9397-08002B2CF9AE}" pid="6" name="MSIP_Label_ff41bcb5-c330-4cbb-8eba-49c9dbaaa5bd_SiteId">
    <vt:lpwstr>66c65d8a-9158-4521-a2d8-664963db48e4</vt:lpwstr>
  </property>
  <property fmtid="{D5CDD505-2E9C-101B-9397-08002B2CF9AE}" pid="7" name="MSIP_Label_ff41bcb5-c330-4cbb-8eba-49c9dbaaa5bd_ActionId">
    <vt:lpwstr>affb9fd6-6dca-4a17-8bb9-81aa50a3cc17</vt:lpwstr>
  </property>
  <property fmtid="{D5CDD505-2E9C-101B-9397-08002B2CF9AE}" pid="8" name="MSIP_Label_ff41bcb5-c330-4cbb-8eba-49c9dbaaa5bd_ContentBits">
    <vt:lpwstr>0</vt:lpwstr>
  </property>
</Properties>
</file>